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ayout w:type="fixed"/>
        <w:tblLook w:val="01E0"/>
      </w:tblPr>
      <w:tblGrid>
        <w:gridCol w:w="2126"/>
        <w:gridCol w:w="5176"/>
        <w:gridCol w:w="2551"/>
      </w:tblGrid>
      <w:tr w:rsidR="00654C45" w:rsidTr="00D73908">
        <w:trPr>
          <w:trHeight w:val="1002"/>
        </w:trPr>
        <w:tc>
          <w:tcPr>
            <w:tcW w:w="2126" w:type="dxa"/>
            <w:vMerge w:val="restart"/>
            <w:vAlign w:val="center"/>
          </w:tcPr>
          <w:p w:rsidR="00654C45" w:rsidRPr="008F3EDD" w:rsidRDefault="00654C45" w:rsidP="00D73908">
            <w:pPr>
              <w:jc w:val="center"/>
              <w:rPr>
                <w:sz w:val="22"/>
                <w:szCs w:val="22"/>
              </w:rPr>
            </w:pPr>
            <w:r>
              <w:rPr>
                <w:noProof/>
                <w:sz w:val="22"/>
                <w:szCs w:val="22"/>
                <w:lang w:val="en-US" w:eastAsia="en-US"/>
              </w:rPr>
              <w:drawing>
                <wp:inline distT="0" distB="0" distL="0" distR="0">
                  <wp:extent cx="1371600" cy="1101872"/>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B6CC.tmp"/>
                          <pic:cNvPicPr/>
                        </pic:nvPicPr>
                        <pic:blipFill rotWithShape="1">
                          <a:blip r:embed="rId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bwMode="auto">
                          <a:xfrm>
                            <a:off x="0" y="0"/>
                            <a:ext cx="1377131" cy="110631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5176" w:type="dxa"/>
          </w:tcPr>
          <w:p w:rsidR="00654C45" w:rsidRDefault="00654C45" w:rsidP="00654C45">
            <w:pPr>
              <w:jc w:val="center"/>
              <w:rPr>
                <w:b/>
                <w:bCs/>
                <w:sz w:val="32"/>
                <w:szCs w:val="32"/>
              </w:rPr>
            </w:pPr>
            <w:r>
              <w:rPr>
                <w:b/>
                <w:bCs/>
                <w:sz w:val="32"/>
                <w:szCs w:val="32"/>
              </w:rPr>
              <w:t xml:space="preserve">APPLEDORE </w:t>
            </w:r>
          </w:p>
          <w:p w:rsidR="00654C45" w:rsidRPr="008F3EDD" w:rsidRDefault="00654C45" w:rsidP="00D73908">
            <w:pPr>
              <w:jc w:val="center"/>
              <w:rPr>
                <w:sz w:val="22"/>
                <w:szCs w:val="22"/>
              </w:rPr>
            </w:pPr>
            <w:bookmarkStart w:id="0" w:name="_GoBack"/>
            <w:bookmarkEnd w:id="0"/>
            <w:r w:rsidRPr="0057455C">
              <w:rPr>
                <w:b/>
                <w:bCs/>
                <w:sz w:val="32"/>
                <w:szCs w:val="32"/>
              </w:rPr>
              <w:t xml:space="preserve"> SCHOOL</w:t>
            </w:r>
          </w:p>
        </w:tc>
        <w:tc>
          <w:tcPr>
            <w:tcW w:w="2551" w:type="dxa"/>
            <w:vMerge w:val="restart"/>
            <w:vAlign w:val="center"/>
          </w:tcPr>
          <w:p w:rsidR="00654C45" w:rsidRDefault="00654C45" w:rsidP="00D73908">
            <w:pPr>
              <w:jc w:val="center"/>
              <w:rPr>
                <w:b/>
                <w:bCs/>
                <w:sz w:val="32"/>
                <w:szCs w:val="32"/>
              </w:rPr>
            </w:pPr>
            <w:r>
              <w:rPr>
                <w:noProof/>
                <w:lang w:val="en-US" w:eastAsia="en-US"/>
              </w:rPr>
              <w:drawing>
                <wp:inline distT="0" distB="0" distL="0" distR="0">
                  <wp:extent cx="1557638" cy="781050"/>
                  <wp:effectExtent l="0" t="0" r="5080" b="0"/>
                  <wp:docPr id="19" name="Picture 19" descr="http://www.clovelly.devon.sch.uk/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ovelly.devon.sch.uk/images/logo.jpg"/>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8480" cy="781472"/>
                          </a:xfrm>
                          <a:prstGeom prst="rect">
                            <a:avLst/>
                          </a:prstGeom>
                          <a:noFill/>
                          <a:ln>
                            <a:noFill/>
                          </a:ln>
                        </pic:spPr>
                      </pic:pic>
                    </a:graphicData>
                  </a:graphic>
                </wp:inline>
              </w:drawing>
            </w: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D73908">
            <w:pPr>
              <w:jc w:val="both"/>
              <w:rPr>
                <w:sz w:val="22"/>
                <w:szCs w:val="22"/>
              </w:rPr>
            </w:pPr>
          </w:p>
        </w:tc>
        <w:tc>
          <w:tcPr>
            <w:tcW w:w="2551" w:type="dxa"/>
            <w:vMerge/>
          </w:tcPr>
          <w:p w:rsidR="00654C45" w:rsidRPr="008F3EDD" w:rsidRDefault="00654C45" w:rsidP="00D73908">
            <w:pPr>
              <w:jc w:val="both"/>
              <w:rPr>
                <w:sz w:val="22"/>
                <w:szCs w:val="22"/>
              </w:rPr>
            </w:pP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D73908">
            <w:pPr>
              <w:jc w:val="center"/>
              <w:rPr>
                <w:sz w:val="22"/>
                <w:szCs w:val="22"/>
              </w:rPr>
            </w:pPr>
            <w:r w:rsidRPr="008F3EDD">
              <w:rPr>
                <w:b/>
                <w:bCs/>
                <w:sz w:val="22"/>
                <w:szCs w:val="22"/>
              </w:rPr>
              <w:t xml:space="preserve">Admission Arrangements for </w:t>
            </w:r>
            <w:ins w:id="1" w:author="Andrew Brent" w:date="2013-12-09T12:21:00Z">
              <w:r w:rsidR="00D1612F">
                <w:rPr>
                  <w:b/>
                  <w:bCs/>
                  <w:sz w:val="22"/>
                  <w:szCs w:val="22"/>
                </w:rPr>
                <w:t>2015-16</w:t>
              </w:r>
            </w:ins>
          </w:p>
        </w:tc>
        <w:tc>
          <w:tcPr>
            <w:tcW w:w="2551" w:type="dxa"/>
            <w:vMerge/>
          </w:tcPr>
          <w:p w:rsidR="00654C45" w:rsidRPr="008F3EDD" w:rsidRDefault="00654C45" w:rsidP="00D73908">
            <w:pPr>
              <w:jc w:val="center"/>
              <w:rPr>
                <w:b/>
                <w:bCs/>
                <w:sz w:val="22"/>
                <w:szCs w:val="22"/>
              </w:rPr>
            </w:pP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D73908">
            <w:pPr>
              <w:jc w:val="both"/>
              <w:rPr>
                <w:sz w:val="22"/>
                <w:szCs w:val="22"/>
              </w:rPr>
            </w:pPr>
          </w:p>
        </w:tc>
        <w:tc>
          <w:tcPr>
            <w:tcW w:w="2551" w:type="dxa"/>
            <w:vMerge/>
          </w:tcPr>
          <w:p w:rsidR="00654C45" w:rsidRPr="008F3EDD" w:rsidRDefault="00654C45" w:rsidP="00D73908">
            <w:pPr>
              <w:jc w:val="both"/>
              <w:rPr>
                <w:sz w:val="22"/>
                <w:szCs w:val="22"/>
              </w:rPr>
            </w:pPr>
          </w:p>
        </w:tc>
      </w:tr>
    </w:tbl>
    <w:p w:rsidR="00654C45" w:rsidRDefault="00654C45" w:rsidP="0057455C">
      <w:pPr>
        <w:jc w:val="both"/>
        <w:rPr>
          <w:sz w:val="22"/>
          <w:szCs w:val="22"/>
        </w:rPr>
      </w:pPr>
    </w:p>
    <w:p w:rsidR="0003058E" w:rsidRDefault="00F671FA" w:rsidP="0057455C">
      <w:pPr>
        <w:jc w:val="both"/>
        <w:rPr>
          <w:sz w:val="22"/>
          <w:szCs w:val="22"/>
        </w:rPr>
      </w:pPr>
      <w:r>
        <w:rPr>
          <w:sz w:val="22"/>
          <w:szCs w:val="22"/>
        </w:rPr>
        <w:t>Appledore Community</w:t>
      </w:r>
      <w:r w:rsidR="0003058E">
        <w:rPr>
          <w:sz w:val="22"/>
          <w:szCs w:val="22"/>
        </w:rPr>
        <w:t xml:space="preserve"> </w:t>
      </w:r>
      <w:r w:rsidR="0003058E" w:rsidRPr="000E102B">
        <w:rPr>
          <w:sz w:val="22"/>
          <w:szCs w:val="22"/>
        </w:rPr>
        <w:t xml:space="preserve">Primary School </w:t>
      </w:r>
      <w:r w:rsidR="0003058E" w:rsidRPr="00BC532D">
        <w:rPr>
          <w:sz w:val="22"/>
          <w:szCs w:val="22"/>
        </w:rPr>
        <w:t xml:space="preserve">is a </w:t>
      </w:r>
      <w:r>
        <w:rPr>
          <w:sz w:val="22"/>
          <w:szCs w:val="22"/>
        </w:rPr>
        <w:t>foundation</w:t>
      </w:r>
      <w:r w:rsidR="0003058E" w:rsidRPr="00BC532D">
        <w:rPr>
          <w:sz w:val="22"/>
          <w:szCs w:val="22"/>
        </w:rPr>
        <w:t xml:space="preserve"> school, part of the </w:t>
      </w:r>
      <w:r>
        <w:rPr>
          <w:sz w:val="22"/>
          <w:szCs w:val="22"/>
        </w:rPr>
        <w:t>Atlantic Coast</w:t>
      </w:r>
      <w:r w:rsidR="0003058E" w:rsidRPr="00BC532D">
        <w:rPr>
          <w:sz w:val="22"/>
          <w:szCs w:val="22"/>
        </w:rPr>
        <w:t xml:space="preserve"> Co-operative </w:t>
      </w:r>
      <w:r>
        <w:rPr>
          <w:sz w:val="22"/>
          <w:szCs w:val="22"/>
        </w:rPr>
        <w:t>Trust</w:t>
      </w:r>
      <w:r w:rsidR="0003058E" w:rsidRPr="00BC532D">
        <w:rPr>
          <w:sz w:val="22"/>
          <w:szCs w:val="22"/>
        </w:rPr>
        <w:t xml:space="preserve">. </w:t>
      </w:r>
      <w:r w:rsidR="0003058E">
        <w:rPr>
          <w:sz w:val="22"/>
          <w:szCs w:val="22"/>
        </w:rPr>
        <w:t xml:space="preserve">The </w:t>
      </w:r>
      <w:r w:rsidR="0003058E" w:rsidRPr="00EA67F7">
        <w:rPr>
          <w:sz w:val="22"/>
          <w:szCs w:val="22"/>
        </w:rPr>
        <w:t xml:space="preserve">members of the </w:t>
      </w:r>
      <w:r>
        <w:rPr>
          <w:sz w:val="22"/>
          <w:szCs w:val="22"/>
        </w:rPr>
        <w:t>Trust</w:t>
      </w:r>
      <w:r w:rsidR="0003058E" w:rsidRPr="00EA67F7">
        <w:rPr>
          <w:sz w:val="22"/>
          <w:szCs w:val="22"/>
        </w:rPr>
        <w:t xml:space="preserve"> are</w:t>
      </w:r>
      <w:r w:rsidR="0003058E">
        <w:rPr>
          <w:sz w:val="22"/>
          <w:szCs w:val="22"/>
        </w:rPr>
        <w:t>:</w:t>
      </w:r>
    </w:p>
    <w:p w:rsidR="0003058E" w:rsidRDefault="0003058E" w:rsidP="0057455C">
      <w:pPr>
        <w:jc w:val="both"/>
        <w:rPr>
          <w:sz w:val="22"/>
          <w:szCs w:val="22"/>
        </w:rPr>
      </w:pPr>
    </w:p>
    <w:p w:rsidR="0003058E" w:rsidRDefault="0003058E" w:rsidP="0057455C">
      <w:pPr>
        <w:jc w:val="both"/>
        <w:rPr>
          <w:sz w:val="22"/>
          <w:szCs w:val="22"/>
        </w:rPr>
        <w:sectPr w:rsidR="0003058E" w:rsidSect="000E102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p>
    <w:p w:rsidR="00F671FA" w:rsidRDefault="00F671FA" w:rsidP="00F671FA">
      <w:pPr>
        <w:rPr>
          <w:sz w:val="22"/>
          <w:szCs w:val="22"/>
        </w:rPr>
      </w:pPr>
      <w:r w:rsidRPr="00F671FA">
        <w:rPr>
          <w:sz w:val="22"/>
          <w:szCs w:val="22"/>
        </w:rPr>
        <w:lastRenderedPageBreak/>
        <w:t xml:space="preserve">• Hartland Primary School </w:t>
      </w:r>
    </w:p>
    <w:p w:rsidR="00F671FA" w:rsidRDefault="00F671FA" w:rsidP="00F671FA">
      <w:pPr>
        <w:rPr>
          <w:sz w:val="22"/>
          <w:szCs w:val="22"/>
        </w:rPr>
      </w:pPr>
      <w:r w:rsidRPr="00F671FA">
        <w:rPr>
          <w:sz w:val="22"/>
          <w:szCs w:val="22"/>
        </w:rPr>
        <w:t xml:space="preserve">• </w:t>
      </w:r>
      <w:proofErr w:type="spellStart"/>
      <w:r w:rsidRPr="00F671FA">
        <w:rPr>
          <w:sz w:val="22"/>
          <w:szCs w:val="22"/>
        </w:rPr>
        <w:t>Pynes</w:t>
      </w:r>
      <w:proofErr w:type="spellEnd"/>
      <w:r w:rsidRPr="00F671FA">
        <w:rPr>
          <w:sz w:val="22"/>
          <w:szCs w:val="22"/>
        </w:rPr>
        <w:t xml:space="preserve"> Commu</w:t>
      </w:r>
      <w:r>
        <w:rPr>
          <w:sz w:val="22"/>
          <w:szCs w:val="22"/>
        </w:rPr>
        <w:t xml:space="preserve">nity Infant School and Nursery </w:t>
      </w:r>
    </w:p>
    <w:p w:rsidR="00F671FA" w:rsidRDefault="00F671FA" w:rsidP="00F671FA">
      <w:pPr>
        <w:rPr>
          <w:sz w:val="22"/>
          <w:szCs w:val="22"/>
        </w:rPr>
      </w:pPr>
      <w:r w:rsidRPr="00F671FA">
        <w:rPr>
          <w:sz w:val="22"/>
          <w:szCs w:val="22"/>
        </w:rPr>
        <w:t xml:space="preserve">• Appledore Community Primary School  </w:t>
      </w:r>
    </w:p>
    <w:p w:rsidR="00F671FA" w:rsidRPr="00F671FA" w:rsidRDefault="00F671FA" w:rsidP="00F671FA">
      <w:pPr>
        <w:rPr>
          <w:sz w:val="22"/>
          <w:szCs w:val="22"/>
        </w:rPr>
      </w:pPr>
      <w:r>
        <w:rPr>
          <w:sz w:val="22"/>
          <w:szCs w:val="22"/>
        </w:rPr>
        <w:t xml:space="preserve">• </w:t>
      </w:r>
      <w:proofErr w:type="spellStart"/>
      <w:r>
        <w:rPr>
          <w:sz w:val="22"/>
          <w:szCs w:val="22"/>
        </w:rPr>
        <w:t>Woolsery</w:t>
      </w:r>
      <w:proofErr w:type="spellEnd"/>
      <w:r>
        <w:rPr>
          <w:sz w:val="22"/>
          <w:szCs w:val="22"/>
        </w:rPr>
        <w:t xml:space="preserve"> Primary Schoo</w:t>
      </w:r>
      <w:r w:rsidR="00D1612F">
        <w:rPr>
          <w:sz w:val="22"/>
          <w:szCs w:val="22"/>
        </w:rPr>
        <w:t>l</w:t>
      </w:r>
      <w:r w:rsidRPr="00F671FA">
        <w:rPr>
          <w:sz w:val="22"/>
          <w:szCs w:val="22"/>
        </w:rPr>
        <w:t xml:space="preserve"> </w:t>
      </w:r>
    </w:p>
    <w:p w:rsidR="00F671FA" w:rsidRPr="00F671FA" w:rsidRDefault="00F671FA" w:rsidP="00F671FA">
      <w:pPr>
        <w:rPr>
          <w:sz w:val="22"/>
          <w:szCs w:val="22"/>
        </w:rPr>
      </w:pPr>
      <w:r w:rsidRPr="00F671FA">
        <w:rPr>
          <w:sz w:val="22"/>
          <w:szCs w:val="22"/>
        </w:rPr>
        <w:t xml:space="preserve">• St George’s C of E (VA) Infant and Nursery School </w:t>
      </w:r>
    </w:p>
    <w:p w:rsidR="00F671FA" w:rsidRDefault="00F671FA" w:rsidP="00F671FA">
      <w:pPr>
        <w:rPr>
          <w:sz w:val="22"/>
          <w:szCs w:val="22"/>
        </w:rPr>
      </w:pPr>
      <w:r w:rsidRPr="00F671FA">
        <w:rPr>
          <w:sz w:val="22"/>
          <w:szCs w:val="22"/>
        </w:rPr>
        <w:t xml:space="preserve">• St Margaret’s C of E (VA) Junior School </w:t>
      </w:r>
    </w:p>
    <w:p w:rsidR="00F671FA" w:rsidRDefault="00F671FA" w:rsidP="00F671FA">
      <w:pPr>
        <w:rPr>
          <w:sz w:val="22"/>
          <w:szCs w:val="22"/>
        </w:rPr>
      </w:pPr>
      <w:r w:rsidRPr="00F671FA">
        <w:rPr>
          <w:sz w:val="22"/>
          <w:szCs w:val="22"/>
        </w:rPr>
        <w:lastRenderedPageBreak/>
        <w:t xml:space="preserve">• St Mary’s C of E (VC) Primary School </w:t>
      </w:r>
    </w:p>
    <w:p w:rsidR="00F671FA" w:rsidRPr="00F671FA" w:rsidRDefault="00F671FA" w:rsidP="00F671FA">
      <w:pPr>
        <w:rPr>
          <w:sz w:val="22"/>
          <w:szCs w:val="22"/>
        </w:rPr>
      </w:pPr>
      <w:r w:rsidRPr="00F671FA">
        <w:rPr>
          <w:sz w:val="22"/>
          <w:szCs w:val="22"/>
        </w:rPr>
        <w:t>• University Colleg</w:t>
      </w:r>
      <w:r>
        <w:rPr>
          <w:sz w:val="22"/>
          <w:szCs w:val="22"/>
        </w:rPr>
        <w:t xml:space="preserve">e Plymouth St Mark and St John </w:t>
      </w:r>
      <w:r w:rsidRPr="00F671FA">
        <w:rPr>
          <w:sz w:val="22"/>
          <w:szCs w:val="22"/>
        </w:rPr>
        <w:t xml:space="preserve"> </w:t>
      </w:r>
    </w:p>
    <w:p w:rsidR="00F671FA" w:rsidRPr="00F671FA" w:rsidRDefault="00F671FA" w:rsidP="00F671FA">
      <w:pPr>
        <w:rPr>
          <w:sz w:val="22"/>
          <w:szCs w:val="22"/>
        </w:rPr>
      </w:pPr>
      <w:r w:rsidRPr="00F671FA">
        <w:rPr>
          <w:sz w:val="22"/>
          <w:szCs w:val="22"/>
        </w:rPr>
        <w:t xml:space="preserve">• Devon County Council </w:t>
      </w:r>
    </w:p>
    <w:p w:rsidR="00F671FA" w:rsidRPr="00F671FA" w:rsidRDefault="00F671FA" w:rsidP="00F671FA">
      <w:pPr>
        <w:rPr>
          <w:sz w:val="22"/>
          <w:szCs w:val="22"/>
        </w:rPr>
      </w:pPr>
      <w:r w:rsidRPr="00F671FA">
        <w:rPr>
          <w:sz w:val="22"/>
          <w:szCs w:val="22"/>
        </w:rPr>
        <w:t xml:space="preserve">• Diocese of Exeter </w:t>
      </w:r>
    </w:p>
    <w:p w:rsidR="00F671FA" w:rsidRDefault="00F671FA" w:rsidP="00F671FA">
      <w:pPr>
        <w:rPr>
          <w:sz w:val="22"/>
          <w:szCs w:val="22"/>
        </w:rPr>
      </w:pPr>
      <w:r w:rsidRPr="00F671FA">
        <w:rPr>
          <w:sz w:val="22"/>
          <w:szCs w:val="22"/>
        </w:rPr>
        <w:t xml:space="preserve">• The Co-operative Movement, initially represented by the Co-operative College </w:t>
      </w:r>
    </w:p>
    <w:p w:rsidR="0003058E" w:rsidRDefault="0003058E" w:rsidP="00F671FA">
      <w:pPr>
        <w:rPr>
          <w:sz w:val="22"/>
          <w:szCs w:val="22"/>
        </w:rPr>
        <w:sectPr w:rsidR="0003058E" w:rsidSect="00475B63">
          <w:type w:val="continuous"/>
          <w:pgSz w:w="11906" w:h="16838"/>
          <w:pgMar w:top="1134" w:right="1134" w:bottom="1134" w:left="1134" w:header="709" w:footer="709" w:gutter="0"/>
          <w:cols w:num="2" w:space="708" w:equalWidth="0">
            <w:col w:w="4459" w:space="720"/>
            <w:col w:w="4459"/>
          </w:cols>
          <w:docGrid w:linePitch="360"/>
        </w:sectPr>
      </w:pPr>
    </w:p>
    <w:p w:rsidR="007A51D0" w:rsidRDefault="007A51D0" w:rsidP="00475B63">
      <w:pPr>
        <w:tabs>
          <w:tab w:val="left" w:pos="7540"/>
        </w:tabs>
        <w:jc w:val="both"/>
        <w:rPr>
          <w:ins w:id="3" w:author="Andrew Brent" w:date="2014-02-20T12:49:00Z"/>
          <w:sz w:val="22"/>
          <w:szCs w:val="22"/>
        </w:rPr>
      </w:pPr>
    </w:p>
    <w:p w:rsidR="007A51D0" w:rsidRPr="005E72BF" w:rsidRDefault="007A51D0" w:rsidP="007A51D0">
      <w:pPr>
        <w:jc w:val="both"/>
        <w:rPr>
          <w:ins w:id="4" w:author="Andrew Brent" w:date="2014-02-20T12:49:00Z"/>
          <w:sz w:val="22"/>
          <w:szCs w:val="22"/>
        </w:rPr>
      </w:pPr>
      <w:ins w:id="5" w:author="Andrew Brent" w:date="2014-02-20T12:49:00Z">
        <w:r w:rsidRPr="005E72BF">
          <w:rPr>
            <w:sz w:val="22"/>
            <w:szCs w:val="22"/>
          </w:rPr>
          <w:t xml:space="preserve">As </w:t>
        </w:r>
        <w:r>
          <w:rPr>
            <w:sz w:val="22"/>
            <w:szCs w:val="22"/>
          </w:rPr>
          <w:t>foundation school</w:t>
        </w:r>
        <w:r w:rsidRPr="005E72BF">
          <w:rPr>
            <w:sz w:val="22"/>
            <w:szCs w:val="22"/>
          </w:rPr>
          <w:t>, the Trust is the admission authority and has responsibility for setting these admission arrangements and for making decisions regarding admissions applications.</w:t>
        </w:r>
      </w:ins>
    </w:p>
    <w:p w:rsidR="0003058E" w:rsidRDefault="0003058E" w:rsidP="00475B63">
      <w:pPr>
        <w:tabs>
          <w:tab w:val="left" w:pos="7540"/>
        </w:tabs>
        <w:jc w:val="both"/>
        <w:rPr>
          <w:sz w:val="22"/>
          <w:szCs w:val="22"/>
        </w:rPr>
      </w:pPr>
      <w:r>
        <w:rPr>
          <w:sz w:val="22"/>
          <w:szCs w:val="22"/>
        </w:rPr>
        <w:tab/>
      </w:r>
    </w:p>
    <w:p w:rsidR="004B3229" w:rsidRPr="00465293" w:rsidRDefault="004B3229" w:rsidP="004B3229">
      <w:pPr>
        <w:jc w:val="both"/>
        <w:rPr>
          <w:sz w:val="22"/>
          <w:szCs w:val="22"/>
        </w:rPr>
      </w:pPr>
      <w:r w:rsidRPr="00465293">
        <w:rPr>
          <w:sz w:val="22"/>
          <w:szCs w:val="22"/>
        </w:rPr>
        <w:t xml:space="preserve">This </w:t>
      </w:r>
      <w:r w:rsidR="007A3036" w:rsidRPr="00465293">
        <w:rPr>
          <w:sz w:val="22"/>
          <w:szCs w:val="22"/>
        </w:rPr>
        <w:fldChar w:fldCharType="begin"/>
      </w:r>
      <w:r w:rsidRPr="00465293">
        <w:rPr>
          <w:sz w:val="22"/>
          <w:szCs w:val="22"/>
        </w:rPr>
        <w:instrText xml:space="preserve"> XE "Admissions policy purpose" </w:instrText>
      </w:r>
      <w:r w:rsidR="007A3036" w:rsidRPr="00465293">
        <w:rPr>
          <w:sz w:val="22"/>
          <w:szCs w:val="22"/>
        </w:rPr>
        <w:fldChar w:fldCharType="end"/>
      </w:r>
      <w:r w:rsidRPr="00465293">
        <w:rPr>
          <w:sz w:val="22"/>
          <w:szCs w:val="22"/>
        </w:rPr>
        <w:t>policy details the admission arrangements for our school and should be read in conjunction with the Primary and In-Year Co-ordinated Admissions Schemes and other agreed policies of Devon County Council, the Local Authority (LA). All policies and procedures seek to comply with the requirements of the School Admissions Code 2012, the School Admissions Appeals Code 2012 and other relevant legislation including Infant Class Size Legislation limiting Key Stage One classes to 30 pupils with each qualified teacher.</w:t>
      </w:r>
    </w:p>
    <w:p w:rsidR="00D1612F" w:rsidRDefault="00D1612F" w:rsidP="00661B44">
      <w:pPr>
        <w:jc w:val="both"/>
        <w:rPr>
          <w:sz w:val="22"/>
          <w:szCs w:val="22"/>
        </w:rPr>
      </w:pPr>
    </w:p>
    <w:p w:rsidR="00D1612F" w:rsidRPr="005B4BB6" w:rsidRDefault="00D1612F" w:rsidP="00D1612F">
      <w:pPr>
        <w:jc w:val="both"/>
        <w:rPr>
          <w:sz w:val="22"/>
          <w:szCs w:val="22"/>
        </w:rPr>
      </w:pPr>
      <w:ins w:id="6" w:author="Andrew Brent" w:date="2013-11-07T09:45:00Z">
        <w:r>
          <w:rPr>
            <w:sz w:val="22"/>
            <w:szCs w:val="22"/>
          </w:rPr>
          <w:t>Some admissions functions will be</w:t>
        </w:r>
      </w:ins>
      <w:ins w:id="7" w:author="Andrew Brent" w:date="2013-12-09T12:22:00Z">
        <w:r>
          <w:rPr>
            <w:sz w:val="22"/>
            <w:szCs w:val="22"/>
          </w:rPr>
          <w:t xml:space="preserve"> delegated to</w:t>
        </w:r>
      </w:ins>
      <w:ins w:id="8" w:author="Andrew Brent" w:date="2013-11-07T09:45:00Z">
        <w:r>
          <w:rPr>
            <w:sz w:val="22"/>
            <w:szCs w:val="22"/>
          </w:rPr>
          <w:t xml:space="preserve"> the School Admissions Team of Devon County Council or other </w:t>
        </w:r>
      </w:ins>
      <w:ins w:id="9" w:author="Andrew Brent" w:date="2013-11-07T09:48:00Z">
        <w:r>
          <w:rPr>
            <w:sz w:val="22"/>
            <w:szCs w:val="22"/>
          </w:rPr>
          <w:t>agent</w:t>
        </w:r>
      </w:ins>
      <w:ins w:id="10" w:author="Andrew Brent" w:date="2013-12-09T12:22:00Z">
        <w:r>
          <w:rPr>
            <w:sz w:val="22"/>
            <w:szCs w:val="22"/>
          </w:rPr>
          <w:t xml:space="preserve"> of the school.</w:t>
        </w:r>
      </w:ins>
    </w:p>
    <w:p w:rsidR="0003058E" w:rsidRPr="00F671FA" w:rsidRDefault="0003058E" w:rsidP="00661B44">
      <w:pPr>
        <w:jc w:val="both"/>
        <w:rPr>
          <w:sz w:val="22"/>
          <w:szCs w:val="22"/>
        </w:rPr>
      </w:pPr>
    </w:p>
    <w:p w:rsidR="0003058E" w:rsidRPr="00F671FA" w:rsidRDefault="0003058E" w:rsidP="007654D5">
      <w:pPr>
        <w:rPr>
          <w:b/>
          <w:bCs/>
          <w:sz w:val="22"/>
          <w:szCs w:val="22"/>
          <w:lang w:eastAsia="en-US"/>
        </w:rPr>
      </w:pPr>
      <w:r w:rsidRPr="00F671FA">
        <w:rPr>
          <w:b/>
          <w:bCs/>
          <w:sz w:val="22"/>
          <w:szCs w:val="22"/>
          <w:lang w:eastAsia="en-US"/>
        </w:rPr>
        <w:t xml:space="preserve">Our Ethos </w:t>
      </w:r>
    </w:p>
    <w:p w:rsidR="0003058E" w:rsidRPr="00F671FA" w:rsidRDefault="0003058E" w:rsidP="007654D5">
      <w:pPr>
        <w:rPr>
          <w:sz w:val="22"/>
          <w:szCs w:val="22"/>
        </w:rPr>
      </w:pPr>
    </w:p>
    <w:p w:rsidR="00F671FA" w:rsidRPr="00F671FA" w:rsidRDefault="00F671FA" w:rsidP="00F671FA">
      <w:pPr>
        <w:shd w:val="clear" w:color="auto" w:fill="FFFFFF"/>
        <w:spacing w:line="270" w:lineRule="atLeast"/>
        <w:rPr>
          <w:color w:val="222222"/>
          <w:sz w:val="22"/>
          <w:szCs w:val="22"/>
        </w:rPr>
      </w:pPr>
      <w:r w:rsidRPr="00F671FA">
        <w:rPr>
          <w:b/>
          <w:bCs/>
          <w:color w:val="222222"/>
          <w:sz w:val="22"/>
          <w:szCs w:val="22"/>
        </w:rPr>
        <w:t>Our aims </w:t>
      </w:r>
      <w:r w:rsidRPr="00F671FA">
        <w:rPr>
          <w:color w:val="222222"/>
          <w:sz w:val="22"/>
          <w:szCs w:val="22"/>
        </w:rPr>
        <w:t>are to ensure that the school is at the heart of its community and promotes high achievement by working with children to:</w:t>
      </w:r>
    </w:p>
    <w:p w:rsidR="00F671FA" w:rsidRPr="00F671FA" w:rsidRDefault="00F671FA" w:rsidP="00F671FA">
      <w:pPr>
        <w:numPr>
          <w:ilvl w:val="0"/>
          <w:numId w:val="26"/>
        </w:numPr>
        <w:shd w:val="clear" w:color="auto" w:fill="FFFFFF"/>
        <w:spacing w:before="75" w:after="75" w:line="270" w:lineRule="atLeast"/>
        <w:ind w:left="300" w:right="300"/>
        <w:rPr>
          <w:color w:val="222222"/>
          <w:sz w:val="22"/>
          <w:szCs w:val="22"/>
        </w:rPr>
      </w:pPr>
      <w:r w:rsidRPr="00F671FA">
        <w:rPr>
          <w:color w:val="222222"/>
          <w:sz w:val="22"/>
          <w:szCs w:val="22"/>
        </w:rPr>
        <w:t>Develop their full potential academically, morally, spiritually and physically</w:t>
      </w:r>
    </w:p>
    <w:p w:rsidR="00F671FA" w:rsidRPr="00F671FA" w:rsidRDefault="00F671FA" w:rsidP="00F671FA">
      <w:pPr>
        <w:numPr>
          <w:ilvl w:val="0"/>
          <w:numId w:val="26"/>
        </w:numPr>
        <w:shd w:val="clear" w:color="auto" w:fill="FFFFFF"/>
        <w:spacing w:before="75" w:after="75" w:line="270" w:lineRule="atLeast"/>
        <w:ind w:left="300" w:right="300"/>
        <w:rPr>
          <w:color w:val="222222"/>
          <w:sz w:val="22"/>
          <w:szCs w:val="22"/>
        </w:rPr>
      </w:pPr>
      <w:r w:rsidRPr="00F671FA">
        <w:rPr>
          <w:color w:val="222222"/>
          <w:sz w:val="22"/>
          <w:szCs w:val="22"/>
        </w:rPr>
        <w:t>Become enthused life-long learners</w:t>
      </w:r>
    </w:p>
    <w:p w:rsidR="00F671FA" w:rsidRPr="00F671FA" w:rsidRDefault="00F671FA" w:rsidP="00F671FA">
      <w:pPr>
        <w:numPr>
          <w:ilvl w:val="0"/>
          <w:numId w:val="26"/>
        </w:numPr>
        <w:shd w:val="clear" w:color="auto" w:fill="FFFFFF"/>
        <w:spacing w:before="75" w:after="75" w:line="270" w:lineRule="atLeast"/>
        <w:ind w:left="300" w:right="300"/>
        <w:rPr>
          <w:color w:val="222222"/>
          <w:sz w:val="22"/>
          <w:szCs w:val="22"/>
        </w:rPr>
      </w:pPr>
      <w:r w:rsidRPr="00F671FA">
        <w:rPr>
          <w:color w:val="222222"/>
          <w:sz w:val="22"/>
          <w:szCs w:val="22"/>
        </w:rPr>
        <w:t>Build confidence to achieve dreams</w:t>
      </w:r>
    </w:p>
    <w:p w:rsidR="00F671FA" w:rsidRPr="00F671FA" w:rsidRDefault="00F671FA" w:rsidP="00F671FA">
      <w:pPr>
        <w:numPr>
          <w:ilvl w:val="0"/>
          <w:numId w:val="26"/>
        </w:numPr>
        <w:shd w:val="clear" w:color="auto" w:fill="FFFFFF"/>
        <w:spacing w:before="75" w:after="75" w:line="270" w:lineRule="atLeast"/>
        <w:ind w:left="300" w:right="300"/>
        <w:rPr>
          <w:color w:val="222222"/>
          <w:sz w:val="22"/>
          <w:szCs w:val="22"/>
        </w:rPr>
      </w:pPr>
      <w:r w:rsidRPr="00F671FA">
        <w:rPr>
          <w:color w:val="222222"/>
          <w:sz w:val="22"/>
          <w:szCs w:val="22"/>
        </w:rPr>
        <w:t>Cultivate respect for themselves, others and the environment</w:t>
      </w:r>
    </w:p>
    <w:p w:rsidR="00F671FA" w:rsidRPr="00F671FA" w:rsidRDefault="00F671FA" w:rsidP="00F671FA">
      <w:pPr>
        <w:numPr>
          <w:ilvl w:val="0"/>
          <w:numId w:val="26"/>
        </w:numPr>
        <w:shd w:val="clear" w:color="auto" w:fill="FFFFFF"/>
        <w:spacing w:before="75" w:after="75" w:line="270" w:lineRule="atLeast"/>
        <w:ind w:left="300" w:right="300"/>
        <w:rPr>
          <w:color w:val="222222"/>
          <w:sz w:val="22"/>
          <w:szCs w:val="22"/>
        </w:rPr>
      </w:pPr>
      <w:r w:rsidRPr="00F671FA">
        <w:rPr>
          <w:color w:val="222222"/>
          <w:sz w:val="22"/>
          <w:szCs w:val="22"/>
        </w:rPr>
        <w:t>Act independently and cooperatively</w:t>
      </w:r>
    </w:p>
    <w:p w:rsidR="00F671FA" w:rsidRPr="00F671FA" w:rsidRDefault="00F671FA" w:rsidP="00F671FA">
      <w:pPr>
        <w:numPr>
          <w:ilvl w:val="0"/>
          <w:numId w:val="26"/>
        </w:numPr>
        <w:shd w:val="clear" w:color="auto" w:fill="FFFFFF"/>
        <w:spacing w:before="75" w:after="75" w:line="270" w:lineRule="atLeast"/>
        <w:ind w:left="300" w:right="300"/>
        <w:rPr>
          <w:color w:val="222222"/>
          <w:sz w:val="22"/>
          <w:szCs w:val="22"/>
        </w:rPr>
      </w:pPr>
      <w:r w:rsidRPr="00F671FA">
        <w:rPr>
          <w:color w:val="222222"/>
          <w:sz w:val="22"/>
          <w:szCs w:val="22"/>
        </w:rPr>
        <w:t>Adopt and develop enquiring and flexible minds</w:t>
      </w:r>
    </w:p>
    <w:p w:rsidR="004B3229" w:rsidRDefault="004B3229" w:rsidP="00F671FA">
      <w:pPr>
        <w:shd w:val="clear" w:color="auto" w:fill="FFFFFF"/>
        <w:spacing w:line="270" w:lineRule="atLeast"/>
        <w:rPr>
          <w:b/>
          <w:bCs/>
          <w:color w:val="222222"/>
          <w:sz w:val="22"/>
          <w:szCs w:val="22"/>
        </w:rPr>
      </w:pPr>
    </w:p>
    <w:p w:rsidR="00F671FA" w:rsidRPr="00F671FA" w:rsidRDefault="00F671FA" w:rsidP="00F671FA">
      <w:pPr>
        <w:shd w:val="clear" w:color="auto" w:fill="FFFFFF"/>
        <w:spacing w:line="270" w:lineRule="atLeast"/>
        <w:rPr>
          <w:color w:val="222222"/>
          <w:sz w:val="22"/>
          <w:szCs w:val="22"/>
        </w:rPr>
      </w:pPr>
      <w:r w:rsidRPr="00F671FA">
        <w:rPr>
          <w:b/>
          <w:bCs/>
          <w:color w:val="222222"/>
          <w:sz w:val="22"/>
          <w:szCs w:val="22"/>
        </w:rPr>
        <w:t>Our Core Values</w:t>
      </w:r>
    </w:p>
    <w:p w:rsidR="004B3229" w:rsidRDefault="004B3229" w:rsidP="00F671FA">
      <w:pPr>
        <w:shd w:val="clear" w:color="auto" w:fill="FFFFFF"/>
        <w:spacing w:line="270" w:lineRule="atLeast"/>
        <w:rPr>
          <w:color w:val="222222"/>
          <w:sz w:val="22"/>
          <w:szCs w:val="22"/>
        </w:rPr>
      </w:pPr>
    </w:p>
    <w:p w:rsidR="00F671FA" w:rsidRPr="00F671FA" w:rsidRDefault="00F671FA" w:rsidP="00F671FA">
      <w:pPr>
        <w:shd w:val="clear" w:color="auto" w:fill="FFFFFF"/>
        <w:spacing w:line="270" w:lineRule="atLeast"/>
        <w:rPr>
          <w:color w:val="222222"/>
          <w:sz w:val="22"/>
          <w:szCs w:val="22"/>
        </w:rPr>
      </w:pPr>
      <w:r w:rsidRPr="00F671FA">
        <w:rPr>
          <w:color w:val="222222"/>
          <w:sz w:val="22"/>
          <w:szCs w:val="22"/>
        </w:rPr>
        <w:t>We believe that each child will succeed through experiencing quality in:</w:t>
      </w:r>
    </w:p>
    <w:p w:rsidR="00F671FA" w:rsidRPr="00F671FA" w:rsidRDefault="00F671FA" w:rsidP="00F671FA">
      <w:pPr>
        <w:numPr>
          <w:ilvl w:val="0"/>
          <w:numId w:val="27"/>
        </w:numPr>
        <w:shd w:val="clear" w:color="auto" w:fill="FFFFFF"/>
        <w:spacing w:before="75" w:after="75" w:line="270" w:lineRule="atLeast"/>
        <w:ind w:left="300" w:right="300"/>
        <w:rPr>
          <w:color w:val="222222"/>
          <w:sz w:val="22"/>
          <w:szCs w:val="22"/>
        </w:rPr>
      </w:pPr>
      <w:r w:rsidRPr="00F671FA">
        <w:rPr>
          <w:color w:val="222222"/>
          <w:sz w:val="22"/>
          <w:szCs w:val="22"/>
        </w:rPr>
        <w:t>innovative teaching connecting learning</w:t>
      </w:r>
    </w:p>
    <w:p w:rsidR="00F671FA" w:rsidRPr="00F671FA" w:rsidRDefault="00F671FA" w:rsidP="00F671FA">
      <w:pPr>
        <w:numPr>
          <w:ilvl w:val="0"/>
          <w:numId w:val="27"/>
        </w:numPr>
        <w:shd w:val="clear" w:color="auto" w:fill="FFFFFF"/>
        <w:spacing w:before="75" w:after="75" w:line="270" w:lineRule="atLeast"/>
        <w:ind w:left="300" w:right="300"/>
        <w:rPr>
          <w:color w:val="222222"/>
          <w:sz w:val="22"/>
          <w:szCs w:val="22"/>
        </w:rPr>
      </w:pPr>
      <w:r w:rsidRPr="00F671FA">
        <w:rPr>
          <w:color w:val="222222"/>
          <w:sz w:val="22"/>
          <w:szCs w:val="22"/>
        </w:rPr>
        <w:t>a broad, balanced and relevant curriculum</w:t>
      </w:r>
    </w:p>
    <w:p w:rsidR="00F671FA" w:rsidRPr="00F671FA" w:rsidRDefault="00F671FA" w:rsidP="00F671FA">
      <w:pPr>
        <w:numPr>
          <w:ilvl w:val="0"/>
          <w:numId w:val="27"/>
        </w:numPr>
        <w:shd w:val="clear" w:color="auto" w:fill="FFFFFF"/>
        <w:spacing w:before="75" w:after="75" w:line="270" w:lineRule="atLeast"/>
        <w:ind w:left="300" w:right="300"/>
        <w:rPr>
          <w:color w:val="222222"/>
          <w:sz w:val="22"/>
          <w:szCs w:val="22"/>
        </w:rPr>
      </w:pPr>
      <w:r w:rsidRPr="00F671FA">
        <w:rPr>
          <w:color w:val="222222"/>
          <w:sz w:val="22"/>
          <w:szCs w:val="22"/>
        </w:rPr>
        <w:t>a caring, stimulating, positive environment</w:t>
      </w:r>
    </w:p>
    <w:p w:rsidR="00F671FA" w:rsidRPr="00F671FA" w:rsidRDefault="00F671FA" w:rsidP="00F671FA">
      <w:pPr>
        <w:numPr>
          <w:ilvl w:val="0"/>
          <w:numId w:val="27"/>
        </w:numPr>
        <w:shd w:val="clear" w:color="auto" w:fill="FFFFFF"/>
        <w:spacing w:before="75" w:after="75" w:line="270" w:lineRule="atLeast"/>
        <w:ind w:left="300" w:right="300"/>
        <w:rPr>
          <w:color w:val="222222"/>
          <w:sz w:val="22"/>
          <w:szCs w:val="22"/>
        </w:rPr>
      </w:pPr>
      <w:r w:rsidRPr="00F671FA">
        <w:rPr>
          <w:color w:val="222222"/>
          <w:sz w:val="22"/>
          <w:szCs w:val="22"/>
        </w:rPr>
        <w:t>learning partnerships between home, school and the community</w:t>
      </w:r>
    </w:p>
    <w:p w:rsidR="00F671FA" w:rsidRPr="00F671FA" w:rsidRDefault="00F671FA" w:rsidP="00F671FA">
      <w:pPr>
        <w:numPr>
          <w:ilvl w:val="0"/>
          <w:numId w:val="27"/>
        </w:numPr>
        <w:shd w:val="clear" w:color="auto" w:fill="FFFFFF"/>
        <w:spacing w:before="75" w:after="75" w:line="270" w:lineRule="atLeast"/>
        <w:ind w:left="300" w:right="300"/>
        <w:rPr>
          <w:color w:val="222222"/>
          <w:sz w:val="22"/>
          <w:szCs w:val="22"/>
        </w:rPr>
      </w:pPr>
      <w:r w:rsidRPr="00F671FA">
        <w:rPr>
          <w:color w:val="222222"/>
          <w:sz w:val="22"/>
          <w:szCs w:val="22"/>
        </w:rPr>
        <w:t>an ethos of support, encouragement and challenge to succeed</w:t>
      </w:r>
    </w:p>
    <w:p w:rsidR="00F671FA" w:rsidRPr="00F671FA" w:rsidRDefault="00F671FA" w:rsidP="00F671FA">
      <w:pPr>
        <w:numPr>
          <w:ilvl w:val="0"/>
          <w:numId w:val="27"/>
        </w:numPr>
        <w:shd w:val="clear" w:color="auto" w:fill="FFFFFF"/>
        <w:spacing w:before="75" w:after="75" w:line="270" w:lineRule="atLeast"/>
        <w:ind w:left="300" w:right="300"/>
        <w:rPr>
          <w:color w:val="222222"/>
          <w:sz w:val="22"/>
          <w:szCs w:val="22"/>
        </w:rPr>
      </w:pPr>
      <w:r w:rsidRPr="00F671FA">
        <w:rPr>
          <w:color w:val="222222"/>
          <w:sz w:val="22"/>
          <w:szCs w:val="22"/>
        </w:rPr>
        <w:lastRenderedPageBreak/>
        <w:t>an enriching programme of extra-curricular activities and visits</w:t>
      </w:r>
    </w:p>
    <w:p w:rsidR="00F671FA" w:rsidRPr="00F671FA" w:rsidRDefault="00F671FA" w:rsidP="00F671FA">
      <w:pPr>
        <w:numPr>
          <w:ilvl w:val="0"/>
          <w:numId w:val="27"/>
        </w:numPr>
        <w:shd w:val="clear" w:color="auto" w:fill="FFFFFF"/>
        <w:spacing w:before="75" w:after="75" w:line="270" w:lineRule="atLeast"/>
        <w:ind w:left="300" w:right="300"/>
        <w:rPr>
          <w:color w:val="222222"/>
          <w:sz w:val="22"/>
          <w:szCs w:val="22"/>
        </w:rPr>
      </w:pPr>
      <w:r w:rsidRPr="00F671FA">
        <w:rPr>
          <w:color w:val="222222"/>
          <w:sz w:val="22"/>
          <w:szCs w:val="22"/>
        </w:rPr>
        <w:t>a rich range of resources</w:t>
      </w:r>
    </w:p>
    <w:p w:rsidR="00F671FA" w:rsidRPr="00F671FA" w:rsidRDefault="00F671FA" w:rsidP="00F671FA">
      <w:pPr>
        <w:shd w:val="clear" w:color="auto" w:fill="FFFFFF"/>
        <w:spacing w:line="270" w:lineRule="atLeast"/>
        <w:rPr>
          <w:color w:val="222222"/>
          <w:sz w:val="22"/>
          <w:szCs w:val="22"/>
        </w:rPr>
      </w:pPr>
      <w:r w:rsidRPr="00F671FA">
        <w:rPr>
          <w:color w:val="222222"/>
          <w:sz w:val="22"/>
          <w:szCs w:val="22"/>
        </w:rPr>
        <w:t>We demonstrate our commitment to working as a learning community by:</w:t>
      </w:r>
    </w:p>
    <w:p w:rsidR="00F671FA" w:rsidRPr="00F671FA" w:rsidRDefault="00F671FA" w:rsidP="00F671FA">
      <w:pPr>
        <w:numPr>
          <w:ilvl w:val="0"/>
          <w:numId w:val="28"/>
        </w:numPr>
        <w:shd w:val="clear" w:color="auto" w:fill="FFFFFF"/>
        <w:spacing w:before="75" w:after="75" w:line="270" w:lineRule="atLeast"/>
        <w:ind w:left="300" w:right="300"/>
        <w:rPr>
          <w:color w:val="222222"/>
          <w:sz w:val="22"/>
          <w:szCs w:val="22"/>
        </w:rPr>
      </w:pPr>
      <w:r w:rsidRPr="00F671FA">
        <w:rPr>
          <w:color w:val="222222"/>
          <w:sz w:val="22"/>
          <w:szCs w:val="22"/>
        </w:rPr>
        <w:t>celebrating effort and welcoming everybody’s contribution</w:t>
      </w:r>
    </w:p>
    <w:p w:rsidR="00F671FA" w:rsidRPr="00F671FA" w:rsidRDefault="00F671FA" w:rsidP="00F671FA">
      <w:pPr>
        <w:numPr>
          <w:ilvl w:val="0"/>
          <w:numId w:val="28"/>
        </w:numPr>
        <w:shd w:val="clear" w:color="auto" w:fill="FFFFFF"/>
        <w:spacing w:before="75" w:after="75" w:line="270" w:lineRule="atLeast"/>
        <w:ind w:left="300" w:right="300"/>
        <w:rPr>
          <w:color w:val="222222"/>
          <w:sz w:val="22"/>
          <w:szCs w:val="22"/>
        </w:rPr>
      </w:pPr>
      <w:r w:rsidRPr="00F671FA">
        <w:rPr>
          <w:color w:val="222222"/>
          <w:sz w:val="22"/>
          <w:szCs w:val="22"/>
        </w:rPr>
        <w:t>striving for constant improvement</w:t>
      </w:r>
    </w:p>
    <w:p w:rsidR="0003058E" w:rsidRDefault="0003058E" w:rsidP="007B6EEA">
      <w:pPr>
        <w:jc w:val="both"/>
        <w:rPr>
          <w:sz w:val="22"/>
          <w:szCs w:val="22"/>
        </w:rPr>
      </w:pPr>
    </w:p>
    <w:p w:rsidR="00BF3D49" w:rsidRDefault="0003058E" w:rsidP="007B6EEA">
      <w:pPr>
        <w:jc w:val="both"/>
        <w:rPr>
          <w:sz w:val="22"/>
          <w:szCs w:val="22"/>
        </w:rPr>
      </w:pPr>
      <w:r w:rsidRPr="00FD1F06">
        <w:rPr>
          <w:sz w:val="22"/>
          <w:szCs w:val="22"/>
        </w:rPr>
        <w:t xml:space="preserve">We ask all parents applying for a place here to respect this foundation and its importance to the school community. This does not affect the right of </w:t>
      </w:r>
      <w:r w:rsidR="00492D00">
        <w:rPr>
          <w:sz w:val="22"/>
          <w:szCs w:val="22"/>
        </w:rPr>
        <w:t xml:space="preserve">any </w:t>
      </w:r>
      <w:r w:rsidRPr="00FD1F06">
        <w:rPr>
          <w:sz w:val="22"/>
          <w:szCs w:val="22"/>
        </w:rPr>
        <w:t>parent to apply for and be considered for a place here</w:t>
      </w:r>
      <w:r>
        <w:rPr>
          <w:sz w:val="22"/>
          <w:szCs w:val="22"/>
        </w:rPr>
        <w:t>.</w:t>
      </w:r>
    </w:p>
    <w:p w:rsidR="00BF3D49" w:rsidRDefault="00BF3D49" w:rsidP="007B6EEA">
      <w:pPr>
        <w:jc w:val="both"/>
        <w:rPr>
          <w:sz w:val="22"/>
          <w:szCs w:val="22"/>
        </w:rPr>
      </w:pPr>
    </w:p>
    <w:tbl>
      <w:tblPr>
        <w:tblW w:w="97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4983"/>
        <w:gridCol w:w="1770"/>
      </w:tblGrid>
      <w:tr w:rsidR="0003058E" w:rsidRPr="00BD2819">
        <w:tc>
          <w:tcPr>
            <w:tcW w:w="7971" w:type="dxa"/>
            <w:gridSpan w:val="2"/>
          </w:tcPr>
          <w:p w:rsidR="0003058E" w:rsidRPr="00BD2819" w:rsidRDefault="0003058E" w:rsidP="00463C1E">
            <w:pPr>
              <w:jc w:val="both"/>
              <w:rPr>
                <w:sz w:val="22"/>
                <w:szCs w:val="22"/>
              </w:rPr>
            </w:pPr>
            <w:r w:rsidRPr="00BD2819">
              <w:rPr>
                <w:sz w:val="22"/>
                <w:szCs w:val="22"/>
                <w:lang w:eastAsia="en-US"/>
              </w:rPr>
              <w:br w:type="page"/>
            </w:r>
            <w:r w:rsidRPr="00BD2819">
              <w:rPr>
                <w:sz w:val="22"/>
                <w:szCs w:val="22"/>
              </w:rPr>
              <w:t xml:space="preserve">Published Admission Number (PAN) for Reception in </w:t>
            </w:r>
            <w:ins w:id="11" w:author="Andrew Brent" w:date="2013-12-09T12:21:00Z">
              <w:r w:rsidR="00D1612F">
                <w:rPr>
                  <w:sz w:val="22"/>
                  <w:szCs w:val="22"/>
                </w:rPr>
                <w:t>2015-16</w:t>
              </w:r>
            </w:ins>
          </w:p>
        </w:tc>
        <w:tc>
          <w:tcPr>
            <w:tcW w:w="1770" w:type="dxa"/>
          </w:tcPr>
          <w:p w:rsidR="0003058E" w:rsidRPr="00BD2819" w:rsidRDefault="00F671FA" w:rsidP="00463C1E">
            <w:pPr>
              <w:jc w:val="both"/>
              <w:rPr>
                <w:color w:val="FF0000"/>
                <w:sz w:val="22"/>
                <w:szCs w:val="22"/>
              </w:rPr>
            </w:pPr>
            <w:r>
              <w:rPr>
                <w:sz w:val="22"/>
                <w:szCs w:val="22"/>
              </w:rPr>
              <w:t>30</w:t>
            </w:r>
          </w:p>
        </w:tc>
      </w:tr>
      <w:tr w:rsidR="0003058E" w:rsidRPr="00BD2819">
        <w:tc>
          <w:tcPr>
            <w:tcW w:w="9741" w:type="dxa"/>
            <w:gridSpan w:val="3"/>
          </w:tcPr>
          <w:p w:rsidR="0003058E" w:rsidRPr="00BF3D49" w:rsidRDefault="0003058E" w:rsidP="00463C1E">
            <w:pPr>
              <w:jc w:val="both"/>
              <w:rPr>
                <w:color w:val="FF0000"/>
                <w:sz w:val="22"/>
                <w:szCs w:val="22"/>
              </w:rPr>
            </w:pPr>
            <w:r w:rsidRPr="00BF3D49">
              <w:rPr>
                <w:sz w:val="22"/>
                <w:szCs w:val="22"/>
              </w:rPr>
              <w:t>For other Year Groups, the agreed admission limit will be the PAN which was determined for that cohort as it entered the school in Reception unless varied in response to a change in circumstances. For further information, please contact the school or the School Admissions Team of Devon LA.</w:t>
            </w:r>
          </w:p>
        </w:tc>
      </w:tr>
      <w:tr w:rsidR="0003058E" w:rsidRPr="00BD2819">
        <w:tc>
          <w:tcPr>
            <w:tcW w:w="7971" w:type="dxa"/>
            <w:gridSpan w:val="2"/>
          </w:tcPr>
          <w:p w:rsidR="0003058E" w:rsidRPr="00BD2819" w:rsidRDefault="0003058E" w:rsidP="00463C1E">
            <w:pPr>
              <w:jc w:val="both"/>
              <w:rPr>
                <w:sz w:val="22"/>
                <w:szCs w:val="22"/>
              </w:rPr>
            </w:pPr>
            <w:r w:rsidRPr="00BD2819">
              <w:rPr>
                <w:sz w:val="22"/>
                <w:szCs w:val="22"/>
              </w:rPr>
              <w:t xml:space="preserve">Home-School Agreement </w:t>
            </w:r>
          </w:p>
        </w:tc>
        <w:tc>
          <w:tcPr>
            <w:tcW w:w="1770" w:type="dxa"/>
          </w:tcPr>
          <w:p w:rsidR="0003058E" w:rsidRPr="00BF3D49" w:rsidRDefault="0003058E" w:rsidP="00463C1E">
            <w:pPr>
              <w:jc w:val="both"/>
              <w:rPr>
                <w:color w:val="FF0000"/>
                <w:sz w:val="22"/>
                <w:szCs w:val="22"/>
              </w:rPr>
            </w:pPr>
            <w:r w:rsidRPr="00BF3D49">
              <w:rPr>
                <w:sz w:val="22"/>
                <w:szCs w:val="22"/>
              </w:rPr>
              <w:t>Yes</w:t>
            </w:r>
          </w:p>
        </w:tc>
      </w:tr>
      <w:tr w:rsidR="0003058E" w:rsidRPr="00BD2819">
        <w:tc>
          <w:tcPr>
            <w:tcW w:w="7971" w:type="dxa"/>
            <w:gridSpan w:val="2"/>
          </w:tcPr>
          <w:p w:rsidR="0003058E" w:rsidRPr="00BD2819" w:rsidRDefault="0003058E" w:rsidP="00463C1E">
            <w:pPr>
              <w:jc w:val="both"/>
              <w:rPr>
                <w:sz w:val="22"/>
                <w:szCs w:val="22"/>
              </w:rPr>
            </w:pPr>
            <w:r w:rsidRPr="00BD2819">
              <w:rPr>
                <w:sz w:val="22"/>
                <w:szCs w:val="22"/>
              </w:rPr>
              <w:t>School uniform</w:t>
            </w:r>
          </w:p>
        </w:tc>
        <w:tc>
          <w:tcPr>
            <w:tcW w:w="1770" w:type="dxa"/>
          </w:tcPr>
          <w:p w:rsidR="0003058E" w:rsidRPr="00BF3D49" w:rsidRDefault="0003058E" w:rsidP="00463C1E">
            <w:pPr>
              <w:jc w:val="both"/>
              <w:rPr>
                <w:color w:val="FF0000"/>
                <w:sz w:val="22"/>
                <w:szCs w:val="22"/>
              </w:rPr>
            </w:pPr>
            <w:r w:rsidRPr="00BF3D49">
              <w:rPr>
                <w:sz w:val="22"/>
                <w:szCs w:val="22"/>
              </w:rPr>
              <w:t>Yes</w:t>
            </w:r>
          </w:p>
        </w:tc>
      </w:tr>
      <w:tr w:rsidR="0003058E" w:rsidRPr="00BD2819">
        <w:tc>
          <w:tcPr>
            <w:tcW w:w="7971" w:type="dxa"/>
            <w:gridSpan w:val="2"/>
          </w:tcPr>
          <w:p w:rsidR="0003058E" w:rsidRPr="00BD2819" w:rsidRDefault="0003058E" w:rsidP="00463C1E">
            <w:pPr>
              <w:jc w:val="both"/>
              <w:rPr>
                <w:sz w:val="22"/>
                <w:szCs w:val="22"/>
              </w:rPr>
            </w:pPr>
            <w:r w:rsidRPr="00EA3A52">
              <w:rPr>
                <w:sz w:val="22"/>
                <w:szCs w:val="22"/>
              </w:rPr>
              <w:t>Supplementary Information Form</w:t>
            </w:r>
          </w:p>
        </w:tc>
        <w:tc>
          <w:tcPr>
            <w:tcW w:w="1770" w:type="dxa"/>
          </w:tcPr>
          <w:p w:rsidR="0003058E" w:rsidRPr="00BF3D49" w:rsidRDefault="0003058E" w:rsidP="00463C1E">
            <w:pPr>
              <w:jc w:val="both"/>
              <w:rPr>
                <w:sz w:val="22"/>
                <w:szCs w:val="22"/>
              </w:rPr>
            </w:pPr>
            <w:r w:rsidRPr="00BF3D49">
              <w:rPr>
                <w:sz w:val="22"/>
                <w:szCs w:val="22"/>
              </w:rPr>
              <w:t>No</w:t>
            </w:r>
          </w:p>
        </w:tc>
      </w:tr>
      <w:tr w:rsidR="0003058E" w:rsidRPr="00BD2819">
        <w:tc>
          <w:tcPr>
            <w:tcW w:w="2988" w:type="dxa"/>
          </w:tcPr>
          <w:p w:rsidR="0003058E" w:rsidRPr="00BD2819" w:rsidRDefault="0003058E" w:rsidP="00463C1E">
            <w:pPr>
              <w:rPr>
                <w:sz w:val="22"/>
                <w:szCs w:val="22"/>
              </w:rPr>
            </w:pPr>
            <w:r w:rsidRPr="00BD2819">
              <w:rPr>
                <w:sz w:val="22"/>
                <w:szCs w:val="22"/>
              </w:rPr>
              <w:t>Extended school facilities</w:t>
            </w:r>
          </w:p>
        </w:tc>
        <w:tc>
          <w:tcPr>
            <w:tcW w:w="6753" w:type="dxa"/>
            <w:gridSpan w:val="2"/>
          </w:tcPr>
          <w:p w:rsidR="0003058E" w:rsidRPr="00BD2819" w:rsidRDefault="0003058E" w:rsidP="00463C1E">
            <w:pPr>
              <w:jc w:val="both"/>
              <w:rPr>
                <w:sz w:val="22"/>
                <w:szCs w:val="22"/>
              </w:rPr>
            </w:pPr>
            <w:r w:rsidRPr="00BD2819">
              <w:rPr>
                <w:sz w:val="22"/>
                <w:szCs w:val="22"/>
              </w:rPr>
              <w:t xml:space="preserve">Please visit our website </w:t>
            </w:r>
            <w:r>
              <w:rPr>
                <w:sz w:val="22"/>
                <w:szCs w:val="22"/>
              </w:rPr>
              <w:t xml:space="preserve">or contact the school office </w:t>
            </w:r>
            <w:r w:rsidRPr="00BD2819">
              <w:rPr>
                <w:sz w:val="22"/>
                <w:szCs w:val="22"/>
              </w:rPr>
              <w:t>for details of the facilities available at the beginning and end of the school day</w:t>
            </w:r>
            <w:r>
              <w:rPr>
                <w:sz w:val="22"/>
                <w:szCs w:val="22"/>
              </w:rPr>
              <w:t>.</w:t>
            </w:r>
          </w:p>
        </w:tc>
      </w:tr>
      <w:tr w:rsidR="0003058E" w:rsidRPr="00BD2819">
        <w:tc>
          <w:tcPr>
            <w:tcW w:w="2988" w:type="dxa"/>
          </w:tcPr>
          <w:p w:rsidR="0003058E" w:rsidRPr="00BD2819" w:rsidRDefault="0003058E" w:rsidP="00463C1E">
            <w:pPr>
              <w:jc w:val="both"/>
              <w:rPr>
                <w:sz w:val="22"/>
                <w:szCs w:val="22"/>
              </w:rPr>
            </w:pPr>
            <w:r w:rsidRPr="00BD2819">
              <w:rPr>
                <w:sz w:val="22"/>
                <w:szCs w:val="22"/>
              </w:rPr>
              <w:t>School Travel Plan</w:t>
            </w:r>
          </w:p>
        </w:tc>
        <w:tc>
          <w:tcPr>
            <w:tcW w:w="6753" w:type="dxa"/>
            <w:gridSpan w:val="2"/>
          </w:tcPr>
          <w:p w:rsidR="0003058E" w:rsidRPr="00BD2819" w:rsidRDefault="0003058E" w:rsidP="00463C1E">
            <w:pPr>
              <w:jc w:val="both"/>
              <w:rPr>
                <w:sz w:val="22"/>
                <w:szCs w:val="22"/>
              </w:rPr>
            </w:pPr>
            <w:r w:rsidRPr="00BD2819">
              <w:rPr>
                <w:sz w:val="22"/>
                <w:szCs w:val="22"/>
              </w:rPr>
              <w:t xml:space="preserve">Please visit our website </w:t>
            </w:r>
            <w:r>
              <w:rPr>
                <w:sz w:val="22"/>
                <w:szCs w:val="22"/>
              </w:rPr>
              <w:t xml:space="preserve">or contact the school office </w:t>
            </w:r>
            <w:r w:rsidRPr="00BD2819">
              <w:rPr>
                <w:sz w:val="22"/>
                <w:szCs w:val="22"/>
              </w:rPr>
              <w:t>for details</w:t>
            </w:r>
            <w:r>
              <w:rPr>
                <w:sz w:val="22"/>
                <w:szCs w:val="22"/>
              </w:rPr>
              <w:t>.</w:t>
            </w:r>
          </w:p>
        </w:tc>
      </w:tr>
      <w:tr w:rsidR="0003058E" w:rsidRPr="00BD2819">
        <w:tc>
          <w:tcPr>
            <w:tcW w:w="2988" w:type="dxa"/>
          </w:tcPr>
          <w:p w:rsidR="0003058E" w:rsidRPr="00BD2819" w:rsidRDefault="0003058E" w:rsidP="00463C1E">
            <w:pPr>
              <w:jc w:val="both"/>
              <w:rPr>
                <w:sz w:val="22"/>
                <w:szCs w:val="22"/>
              </w:rPr>
            </w:pPr>
            <w:r w:rsidRPr="00BD2819">
              <w:rPr>
                <w:sz w:val="22"/>
                <w:szCs w:val="22"/>
              </w:rPr>
              <w:t>Points of entry to school</w:t>
            </w:r>
          </w:p>
        </w:tc>
        <w:tc>
          <w:tcPr>
            <w:tcW w:w="6753" w:type="dxa"/>
            <w:gridSpan w:val="2"/>
          </w:tcPr>
          <w:p w:rsidR="0003058E" w:rsidRPr="00BD2819" w:rsidRDefault="0003058E" w:rsidP="00463C1E">
            <w:pPr>
              <w:jc w:val="both"/>
              <w:rPr>
                <w:sz w:val="22"/>
                <w:szCs w:val="22"/>
              </w:rPr>
            </w:pPr>
            <w:r w:rsidRPr="00BD2819">
              <w:rPr>
                <w:sz w:val="22"/>
                <w:szCs w:val="22"/>
              </w:rPr>
              <w:t>All children who are allocated a place at the school have the option to be admitted in the September following their fourth birthday. Please see the note below regarding a parent’s right to defer entry to school.</w:t>
            </w:r>
          </w:p>
        </w:tc>
      </w:tr>
    </w:tbl>
    <w:p w:rsidR="0003058E" w:rsidRDefault="0003058E">
      <w:pPr>
        <w:rPr>
          <w:sz w:val="22"/>
          <w:szCs w:val="22"/>
        </w:rPr>
      </w:pPr>
    </w:p>
    <w:p w:rsidR="0003058E" w:rsidRPr="000E102B" w:rsidRDefault="0003058E" w:rsidP="00966C99">
      <w:pPr>
        <w:jc w:val="both"/>
        <w:rPr>
          <w:b/>
          <w:bCs/>
          <w:sz w:val="22"/>
          <w:szCs w:val="22"/>
        </w:rPr>
      </w:pPr>
      <w:r w:rsidRPr="000E102B">
        <w:rPr>
          <w:b/>
          <w:bCs/>
          <w:sz w:val="22"/>
          <w:szCs w:val="22"/>
        </w:rPr>
        <w:t>Admissions to the School</w:t>
      </w:r>
    </w:p>
    <w:p w:rsidR="0003058E" w:rsidRPr="000E102B" w:rsidRDefault="0003058E" w:rsidP="00966C99">
      <w:pPr>
        <w:jc w:val="both"/>
        <w:rPr>
          <w:sz w:val="22"/>
          <w:szCs w:val="22"/>
        </w:rPr>
      </w:pPr>
      <w:r w:rsidRPr="000E102B">
        <w:rPr>
          <w:sz w:val="22"/>
          <w:szCs w:val="22"/>
        </w:rPr>
        <w:t xml:space="preserve">Most of the children attending </w:t>
      </w:r>
      <w:r w:rsidR="00F671FA">
        <w:rPr>
          <w:sz w:val="22"/>
          <w:szCs w:val="22"/>
        </w:rPr>
        <w:t>Appledore</w:t>
      </w:r>
      <w:r w:rsidRPr="000E102B">
        <w:rPr>
          <w:sz w:val="22"/>
          <w:szCs w:val="22"/>
        </w:rPr>
        <w:t xml:space="preserve"> join at the Reception intake. This is what is called the “normal point of entry” to a primary school. </w:t>
      </w:r>
    </w:p>
    <w:p w:rsidR="0003058E" w:rsidRPr="000E102B" w:rsidRDefault="0003058E" w:rsidP="00966C99">
      <w:pPr>
        <w:jc w:val="both"/>
        <w:rPr>
          <w:sz w:val="22"/>
          <w:szCs w:val="22"/>
        </w:rPr>
      </w:pPr>
    </w:p>
    <w:p w:rsidR="0003058E" w:rsidRPr="000E102B" w:rsidRDefault="0003058E" w:rsidP="00966C99">
      <w:pPr>
        <w:jc w:val="both"/>
        <w:rPr>
          <w:sz w:val="22"/>
          <w:szCs w:val="22"/>
        </w:rPr>
      </w:pPr>
      <w:r w:rsidRPr="000E102B">
        <w:rPr>
          <w:sz w:val="22"/>
          <w:szCs w:val="22"/>
        </w:rPr>
        <w:t>Other children join us “in-year” at other times, once a year group has already started. This may be because they are new to the area and need a school place or simply would like to transfer from another school.</w:t>
      </w:r>
    </w:p>
    <w:p w:rsidR="0003058E" w:rsidRPr="000E102B" w:rsidRDefault="0003058E" w:rsidP="00966C99">
      <w:pPr>
        <w:jc w:val="both"/>
        <w:rPr>
          <w:sz w:val="22"/>
          <w:szCs w:val="22"/>
        </w:rPr>
      </w:pPr>
    </w:p>
    <w:p w:rsidR="0003058E" w:rsidRPr="000E102B" w:rsidRDefault="0003058E" w:rsidP="00966C99">
      <w:pPr>
        <w:jc w:val="both"/>
        <w:rPr>
          <w:b/>
          <w:bCs/>
          <w:sz w:val="22"/>
          <w:szCs w:val="22"/>
        </w:rPr>
      </w:pPr>
      <w:r w:rsidRPr="000E102B">
        <w:rPr>
          <w:b/>
          <w:bCs/>
          <w:sz w:val="22"/>
          <w:szCs w:val="22"/>
        </w:rPr>
        <w:t>The need to apply</w:t>
      </w:r>
      <w:r w:rsidR="007A3036">
        <w:rPr>
          <w:b/>
          <w:bCs/>
          <w:sz w:val="22"/>
          <w:szCs w:val="22"/>
        </w:rPr>
        <w:fldChar w:fldCharType="begin"/>
      </w:r>
      <w:r w:rsidRPr="000E102B">
        <w:rPr>
          <w:sz w:val="22"/>
          <w:szCs w:val="22"/>
        </w:rPr>
        <w:instrText>xe "The need to apply"</w:instrText>
      </w:r>
      <w:r w:rsidR="007A3036">
        <w:rPr>
          <w:b/>
          <w:bCs/>
          <w:sz w:val="22"/>
          <w:szCs w:val="22"/>
        </w:rPr>
        <w:fldChar w:fldCharType="end"/>
      </w:r>
    </w:p>
    <w:p w:rsidR="0003058E" w:rsidRPr="000E102B" w:rsidRDefault="0003058E" w:rsidP="00966C99">
      <w:pPr>
        <w:jc w:val="both"/>
        <w:rPr>
          <w:sz w:val="22"/>
          <w:szCs w:val="22"/>
        </w:rPr>
      </w:pPr>
      <w:r w:rsidRPr="000E102B">
        <w:rPr>
          <w:sz w:val="22"/>
          <w:szCs w:val="22"/>
        </w:rPr>
        <w:t>All parents must make an application for their child to be admi</w:t>
      </w:r>
      <w:r>
        <w:rPr>
          <w:sz w:val="22"/>
          <w:szCs w:val="22"/>
        </w:rPr>
        <w:t>tted to a state-funded school</w:t>
      </w:r>
      <w:r w:rsidRPr="000E102B">
        <w:rPr>
          <w:sz w:val="22"/>
          <w:szCs w:val="22"/>
        </w:rPr>
        <w:t>. To apply for a place here you should use a Common Application Form provided by a local authority. Places are not allocated to a child automatically, even where:</w:t>
      </w:r>
    </w:p>
    <w:p w:rsidR="0003058E" w:rsidRPr="000E102B" w:rsidRDefault="0003058E" w:rsidP="00966C99">
      <w:pPr>
        <w:widowControl w:val="0"/>
        <w:numPr>
          <w:ilvl w:val="0"/>
          <w:numId w:val="18"/>
        </w:numPr>
        <w:overflowPunct w:val="0"/>
        <w:autoSpaceDE w:val="0"/>
        <w:autoSpaceDN w:val="0"/>
        <w:adjustRightInd w:val="0"/>
        <w:jc w:val="both"/>
        <w:textAlignment w:val="baseline"/>
        <w:rPr>
          <w:sz w:val="22"/>
          <w:szCs w:val="22"/>
        </w:rPr>
      </w:pPr>
      <w:r w:rsidRPr="000E102B">
        <w:rPr>
          <w:sz w:val="22"/>
          <w:szCs w:val="22"/>
        </w:rPr>
        <w:t>there is an older sibling attending here;</w:t>
      </w:r>
    </w:p>
    <w:p w:rsidR="0003058E" w:rsidRPr="000E102B" w:rsidRDefault="0003058E" w:rsidP="00966C99">
      <w:pPr>
        <w:widowControl w:val="0"/>
        <w:numPr>
          <w:ilvl w:val="0"/>
          <w:numId w:val="18"/>
        </w:numPr>
        <w:overflowPunct w:val="0"/>
        <w:autoSpaceDE w:val="0"/>
        <w:autoSpaceDN w:val="0"/>
        <w:adjustRightInd w:val="0"/>
        <w:jc w:val="both"/>
        <w:textAlignment w:val="baseline"/>
        <w:rPr>
          <w:sz w:val="22"/>
          <w:szCs w:val="22"/>
        </w:rPr>
      </w:pPr>
      <w:r w:rsidRPr="000E102B">
        <w:rPr>
          <w:sz w:val="22"/>
          <w:szCs w:val="22"/>
        </w:rPr>
        <w:t>a child attends a particular pre-school or nursery;</w:t>
      </w:r>
    </w:p>
    <w:p w:rsidR="0003058E" w:rsidRPr="000E102B" w:rsidRDefault="0003058E" w:rsidP="00966C99">
      <w:pPr>
        <w:widowControl w:val="0"/>
        <w:numPr>
          <w:ilvl w:val="0"/>
          <w:numId w:val="18"/>
        </w:numPr>
        <w:overflowPunct w:val="0"/>
        <w:autoSpaceDE w:val="0"/>
        <w:autoSpaceDN w:val="0"/>
        <w:adjustRightInd w:val="0"/>
        <w:jc w:val="both"/>
        <w:textAlignment w:val="baseline"/>
        <w:rPr>
          <w:sz w:val="22"/>
          <w:szCs w:val="22"/>
        </w:rPr>
      </w:pPr>
      <w:r w:rsidRPr="000E102B">
        <w:rPr>
          <w:sz w:val="22"/>
          <w:szCs w:val="22"/>
        </w:rPr>
        <w:t xml:space="preserve">a parent has expressed an interest at any time in the school; or </w:t>
      </w:r>
    </w:p>
    <w:p w:rsidR="0003058E" w:rsidRPr="000E102B" w:rsidRDefault="0003058E" w:rsidP="00966C99">
      <w:pPr>
        <w:widowControl w:val="0"/>
        <w:numPr>
          <w:ilvl w:val="0"/>
          <w:numId w:val="18"/>
        </w:numPr>
        <w:overflowPunct w:val="0"/>
        <w:autoSpaceDE w:val="0"/>
        <w:autoSpaceDN w:val="0"/>
        <w:adjustRightInd w:val="0"/>
        <w:jc w:val="both"/>
        <w:textAlignment w:val="baseline"/>
        <w:rPr>
          <w:sz w:val="22"/>
          <w:szCs w:val="22"/>
        </w:rPr>
      </w:pPr>
      <w:proofErr w:type="gramStart"/>
      <w:r w:rsidRPr="000E102B">
        <w:rPr>
          <w:sz w:val="22"/>
          <w:szCs w:val="22"/>
        </w:rPr>
        <w:t>the</w:t>
      </w:r>
      <w:proofErr w:type="gramEnd"/>
      <w:r w:rsidRPr="000E102B">
        <w:rPr>
          <w:sz w:val="22"/>
          <w:szCs w:val="22"/>
        </w:rPr>
        <w:t xml:space="preserve"> child has always lived close to the school.</w:t>
      </w:r>
    </w:p>
    <w:p w:rsidR="0003058E" w:rsidRPr="000E102B" w:rsidRDefault="0003058E" w:rsidP="00966C99">
      <w:pPr>
        <w:jc w:val="both"/>
        <w:rPr>
          <w:sz w:val="22"/>
          <w:szCs w:val="22"/>
        </w:rPr>
      </w:pPr>
    </w:p>
    <w:p w:rsidR="0003058E" w:rsidRPr="000E102B" w:rsidRDefault="0003058E" w:rsidP="00966C99">
      <w:pPr>
        <w:jc w:val="both"/>
        <w:rPr>
          <w:sz w:val="22"/>
          <w:szCs w:val="22"/>
        </w:rPr>
      </w:pPr>
      <w:r w:rsidRPr="000E102B">
        <w:rPr>
          <w:sz w:val="22"/>
          <w:szCs w:val="22"/>
        </w:rPr>
        <w:t xml:space="preserve">No places will be held in reserve for a child who applies late; the </w:t>
      </w:r>
      <w:r>
        <w:rPr>
          <w:sz w:val="22"/>
          <w:szCs w:val="22"/>
        </w:rPr>
        <w:t>School</w:t>
      </w:r>
      <w:r w:rsidRPr="000E102B">
        <w:rPr>
          <w:sz w:val="22"/>
          <w:szCs w:val="22"/>
        </w:rPr>
        <w:t xml:space="preserve"> cannot hold places empty if another child applies for admission. We will share information with the LA and will publicise the need to apply but the responsibility for making an application will be with you as the parent.</w:t>
      </w:r>
    </w:p>
    <w:p w:rsidR="0003058E" w:rsidRPr="000E102B" w:rsidRDefault="0003058E" w:rsidP="00966C99">
      <w:pPr>
        <w:jc w:val="both"/>
        <w:rPr>
          <w:sz w:val="22"/>
          <w:szCs w:val="22"/>
        </w:rPr>
      </w:pPr>
    </w:p>
    <w:p w:rsidR="0003058E" w:rsidRPr="000E102B" w:rsidRDefault="0003058E" w:rsidP="00966C99">
      <w:pPr>
        <w:jc w:val="both"/>
        <w:rPr>
          <w:b/>
          <w:bCs/>
          <w:sz w:val="22"/>
          <w:szCs w:val="22"/>
        </w:rPr>
      </w:pPr>
      <w:r w:rsidRPr="000E102B">
        <w:rPr>
          <w:b/>
          <w:bCs/>
          <w:sz w:val="22"/>
          <w:szCs w:val="22"/>
        </w:rPr>
        <w:t xml:space="preserve">Visiting </w:t>
      </w:r>
      <w:r w:rsidR="00F671FA">
        <w:rPr>
          <w:b/>
          <w:bCs/>
          <w:sz w:val="22"/>
          <w:szCs w:val="22"/>
        </w:rPr>
        <w:t>Appledore</w:t>
      </w:r>
      <w:r w:rsidR="007A3036">
        <w:rPr>
          <w:b/>
          <w:bCs/>
          <w:sz w:val="22"/>
          <w:szCs w:val="22"/>
        </w:rPr>
        <w:fldChar w:fldCharType="begin"/>
      </w:r>
      <w:r w:rsidRPr="000E102B">
        <w:rPr>
          <w:sz w:val="22"/>
          <w:szCs w:val="22"/>
        </w:rPr>
        <w:instrText>xe "Visiting our school"</w:instrText>
      </w:r>
      <w:r w:rsidR="007A3036">
        <w:rPr>
          <w:b/>
          <w:bCs/>
          <w:sz w:val="22"/>
          <w:szCs w:val="22"/>
        </w:rPr>
        <w:fldChar w:fldCharType="end"/>
      </w:r>
    </w:p>
    <w:p w:rsidR="0003058E" w:rsidRPr="000E102B" w:rsidRDefault="0003058E" w:rsidP="00966C99">
      <w:pPr>
        <w:jc w:val="both"/>
        <w:rPr>
          <w:sz w:val="22"/>
          <w:szCs w:val="22"/>
        </w:rPr>
      </w:pPr>
      <w:r w:rsidRPr="000E102B">
        <w:rPr>
          <w:sz w:val="22"/>
          <w:szCs w:val="22"/>
        </w:rPr>
        <w:t xml:space="preserve">We welcome visits from parents and children who are considering applying for a place here. This is an opportunity for you to see what we have to offer. Visits are not a compulsory part of the admissions process and will not affect decisions on whether a place can be offered at our school. If you would like to visit </w:t>
      </w:r>
      <w:r w:rsidR="00F671FA">
        <w:rPr>
          <w:sz w:val="22"/>
          <w:szCs w:val="22"/>
        </w:rPr>
        <w:t>Appledore</w:t>
      </w:r>
      <w:r w:rsidRPr="000E102B">
        <w:rPr>
          <w:sz w:val="22"/>
          <w:szCs w:val="22"/>
        </w:rPr>
        <w:t xml:space="preserve">, you should contact the school to make an appointment. </w:t>
      </w:r>
    </w:p>
    <w:p w:rsidR="0003058E" w:rsidRPr="000E102B" w:rsidRDefault="0003058E" w:rsidP="00966C99">
      <w:pPr>
        <w:jc w:val="both"/>
        <w:rPr>
          <w:sz w:val="22"/>
          <w:szCs w:val="22"/>
        </w:rPr>
      </w:pPr>
    </w:p>
    <w:p w:rsidR="007A51D0" w:rsidRDefault="007A51D0">
      <w:pPr>
        <w:rPr>
          <w:ins w:id="12" w:author="Andrew Brent" w:date="2014-02-20T12:49:00Z"/>
          <w:b/>
          <w:bCs/>
          <w:sz w:val="22"/>
          <w:szCs w:val="22"/>
        </w:rPr>
      </w:pPr>
      <w:ins w:id="13" w:author="Andrew Brent" w:date="2014-02-20T12:49:00Z">
        <w:r>
          <w:rPr>
            <w:b/>
            <w:bCs/>
            <w:sz w:val="22"/>
            <w:szCs w:val="22"/>
          </w:rPr>
          <w:br w:type="page"/>
        </w:r>
      </w:ins>
    </w:p>
    <w:p w:rsidR="0003058E" w:rsidRPr="000E102B" w:rsidRDefault="0003058E" w:rsidP="00966C99">
      <w:pPr>
        <w:jc w:val="both"/>
        <w:rPr>
          <w:b/>
          <w:bCs/>
          <w:sz w:val="22"/>
          <w:szCs w:val="22"/>
        </w:rPr>
      </w:pPr>
      <w:r w:rsidRPr="000E102B">
        <w:rPr>
          <w:b/>
          <w:bCs/>
          <w:sz w:val="22"/>
          <w:szCs w:val="22"/>
        </w:rPr>
        <w:lastRenderedPageBreak/>
        <w:t xml:space="preserve">How </w:t>
      </w:r>
      <w:proofErr w:type="gramStart"/>
      <w:r w:rsidRPr="000E102B">
        <w:rPr>
          <w:b/>
          <w:bCs/>
          <w:sz w:val="22"/>
          <w:szCs w:val="22"/>
        </w:rPr>
        <w:t>To</w:t>
      </w:r>
      <w:proofErr w:type="gramEnd"/>
      <w:r w:rsidRPr="000E102B">
        <w:rPr>
          <w:b/>
          <w:bCs/>
          <w:sz w:val="22"/>
          <w:szCs w:val="22"/>
        </w:rPr>
        <w:t xml:space="preserve"> Apply For A Place At The Normal Round – Reception</w:t>
      </w:r>
      <w:r w:rsidR="007A3036">
        <w:rPr>
          <w:b/>
          <w:bCs/>
          <w:sz w:val="22"/>
          <w:szCs w:val="22"/>
        </w:rPr>
        <w:fldChar w:fldCharType="begin"/>
      </w:r>
      <w:r w:rsidRPr="000E102B">
        <w:rPr>
          <w:sz w:val="22"/>
          <w:szCs w:val="22"/>
        </w:rPr>
        <w:instrText>xe "How to apply for a place at the normal round"</w:instrText>
      </w:r>
      <w:r w:rsidR="007A3036">
        <w:rPr>
          <w:b/>
          <w:bCs/>
          <w:sz w:val="22"/>
          <w:szCs w:val="22"/>
        </w:rPr>
        <w:fldChar w:fldCharType="end"/>
      </w:r>
    </w:p>
    <w:p w:rsidR="00BF3D49" w:rsidRPr="008B5BC5" w:rsidRDefault="00BF3D49" w:rsidP="00BF3D49">
      <w:pPr>
        <w:jc w:val="both"/>
        <w:rPr>
          <w:sz w:val="22"/>
          <w:szCs w:val="22"/>
        </w:rPr>
      </w:pPr>
      <w:ins w:id="14" w:author="Andrew Brent" w:date="2013-11-19T14:04:00Z">
        <w:r>
          <w:rPr>
            <w:sz w:val="22"/>
            <w:szCs w:val="22"/>
          </w:rPr>
          <w:t>Diagrams at the end of this document show the application process.</w:t>
        </w:r>
      </w:ins>
      <w:r w:rsidR="007A3036" w:rsidRPr="00E27DF3">
        <w:rPr>
          <w:sz w:val="22"/>
          <w:szCs w:val="22"/>
        </w:rPr>
        <w:fldChar w:fldCharType="begin"/>
      </w:r>
      <w:r w:rsidRPr="00E27DF3">
        <w:rPr>
          <w:sz w:val="22"/>
          <w:szCs w:val="22"/>
        </w:rPr>
        <w:instrText xml:space="preserve"> xe "How to apply for a place at the normal round" </w:instrText>
      </w:r>
      <w:r w:rsidR="007A3036" w:rsidRPr="00E27DF3">
        <w:rPr>
          <w:sz w:val="22"/>
          <w:szCs w:val="22"/>
        </w:rPr>
        <w:fldChar w:fldCharType="end"/>
      </w:r>
      <w:r w:rsidR="007A3036" w:rsidRPr="000E102B">
        <w:rPr>
          <w:sz w:val="22"/>
          <w:szCs w:val="22"/>
        </w:rPr>
        <w:fldChar w:fldCharType="begin"/>
      </w:r>
      <w:r w:rsidRPr="000E102B">
        <w:rPr>
          <w:sz w:val="22"/>
          <w:szCs w:val="22"/>
        </w:rPr>
        <w:instrText xml:space="preserve"> xe "How to apply for a place at the normal round" </w:instrText>
      </w:r>
      <w:r w:rsidR="007A3036" w:rsidRPr="000E102B">
        <w:rPr>
          <w:sz w:val="22"/>
          <w:szCs w:val="22"/>
        </w:rPr>
        <w:fldChar w:fldCharType="end"/>
      </w:r>
      <w:r w:rsidR="007A3036" w:rsidRPr="000E102B">
        <w:rPr>
          <w:sz w:val="22"/>
          <w:szCs w:val="22"/>
        </w:rPr>
        <w:fldChar w:fldCharType="begin"/>
      </w:r>
      <w:r w:rsidRPr="000E102B">
        <w:rPr>
          <w:sz w:val="22"/>
          <w:szCs w:val="22"/>
        </w:rPr>
        <w:instrText xml:space="preserve"> xe "How to apply for a place at the normal round" </w:instrText>
      </w:r>
      <w:r w:rsidR="007A3036" w:rsidRPr="000E102B">
        <w:rPr>
          <w:sz w:val="22"/>
          <w:szCs w:val="22"/>
        </w:rPr>
        <w:fldChar w:fldCharType="end"/>
      </w:r>
    </w:p>
    <w:p w:rsidR="0003058E" w:rsidRPr="000E102B" w:rsidRDefault="0003058E" w:rsidP="00966C99">
      <w:pPr>
        <w:jc w:val="both"/>
        <w:rPr>
          <w:sz w:val="22"/>
          <w:szCs w:val="22"/>
        </w:rPr>
      </w:pPr>
      <w:r w:rsidRPr="000E102B">
        <w:rPr>
          <w:sz w:val="22"/>
          <w:szCs w:val="22"/>
        </w:rPr>
        <w:t xml:space="preserve">The normal round of admissions is when children can join our school for the first time. So that all parents who wish to apply for a place in Reception can do so each LA across the country is required by law to co-ordinate applications for the schools in its area. This means parents will receive </w:t>
      </w:r>
      <w:r w:rsidRPr="000E102B">
        <w:rPr>
          <w:b/>
          <w:bCs/>
          <w:sz w:val="22"/>
          <w:szCs w:val="22"/>
        </w:rPr>
        <w:t>one</w:t>
      </w:r>
      <w:r w:rsidRPr="000E102B">
        <w:rPr>
          <w:sz w:val="22"/>
          <w:szCs w:val="22"/>
        </w:rPr>
        <w:t xml:space="preserve"> offer of a school place at the same time as other parents. For us, Devon is the LA which co-ordinates applications which have been made either direct to Devon or passed on by other LAs. </w:t>
      </w:r>
    </w:p>
    <w:p w:rsidR="0003058E" w:rsidRPr="000E102B" w:rsidRDefault="0003058E" w:rsidP="00966C99">
      <w:pPr>
        <w:jc w:val="both"/>
        <w:rPr>
          <w:sz w:val="22"/>
          <w:szCs w:val="22"/>
        </w:rPr>
      </w:pPr>
    </w:p>
    <w:p w:rsidR="0003058E" w:rsidRDefault="0003058E" w:rsidP="00966C99">
      <w:pPr>
        <w:jc w:val="both"/>
        <w:rPr>
          <w:sz w:val="22"/>
          <w:szCs w:val="22"/>
        </w:rPr>
      </w:pPr>
      <w:proofErr w:type="gramStart"/>
      <w:r w:rsidRPr="000E102B">
        <w:rPr>
          <w:sz w:val="22"/>
          <w:szCs w:val="22"/>
        </w:rPr>
        <w:t>Every parent who wishes to apply or “express a preference” for a Reception place must use a Common Application Form from the home LA where the child lives.</w:t>
      </w:r>
      <w:proofErr w:type="gramEnd"/>
      <w:r w:rsidRPr="000E102B">
        <w:rPr>
          <w:sz w:val="22"/>
          <w:szCs w:val="22"/>
        </w:rPr>
        <w:t xml:space="preserve"> For Devon residents, this is the D-CAF1, which is available at </w:t>
      </w:r>
      <w:hyperlink r:id="rId15" w:history="1">
        <w:r w:rsidRPr="000E102B">
          <w:rPr>
            <w:rStyle w:val="Hyperlink"/>
            <w:sz w:val="22"/>
            <w:szCs w:val="22"/>
            <w:u w:val="none"/>
          </w:rPr>
          <w:t>www.devon.gov.uk/admissionsonline</w:t>
        </w:r>
      </w:hyperlink>
      <w:r w:rsidRPr="000E102B">
        <w:rPr>
          <w:sz w:val="22"/>
          <w:szCs w:val="22"/>
        </w:rPr>
        <w:t xml:space="preserve"> or within the First Step primary admissions booklet. You can request a copy of this by calling </w:t>
      </w:r>
      <w:r w:rsidRPr="000E102B">
        <w:rPr>
          <w:i/>
          <w:iCs/>
          <w:sz w:val="22"/>
          <w:szCs w:val="22"/>
        </w:rPr>
        <w:t>My Devon</w:t>
      </w:r>
      <w:r w:rsidRPr="000E102B">
        <w:rPr>
          <w:sz w:val="22"/>
          <w:szCs w:val="22"/>
        </w:rPr>
        <w:t xml:space="preserve">. A reference copy will be available here from </w:t>
      </w:r>
      <w:r w:rsidRPr="000E102B">
        <w:rPr>
          <w:b/>
          <w:bCs/>
          <w:sz w:val="22"/>
          <w:szCs w:val="22"/>
        </w:rPr>
        <w:t xml:space="preserve">14 November </w:t>
      </w:r>
      <w:ins w:id="15" w:author="Andrew Brent" w:date="2013-11-19T14:03:00Z">
        <w:r w:rsidR="00BF3D49">
          <w:rPr>
            <w:b/>
            <w:sz w:val="22"/>
            <w:szCs w:val="22"/>
          </w:rPr>
          <w:t>2014</w:t>
        </w:r>
      </w:ins>
      <w:r w:rsidRPr="000E102B">
        <w:rPr>
          <w:sz w:val="22"/>
          <w:szCs w:val="22"/>
        </w:rPr>
        <w:t>. If your child lives in another LA you must apply by contacting that LA even though you are requesting a place here.</w:t>
      </w:r>
    </w:p>
    <w:p w:rsidR="00BF3D49" w:rsidRPr="000E102B" w:rsidRDefault="00D73908" w:rsidP="008B5890">
      <w:pPr>
        <w:tabs>
          <w:tab w:val="left" w:pos="2340"/>
          <w:tab w:val="center" w:pos="4819"/>
        </w:tabs>
        <w:jc w:val="both"/>
        <w:rPr>
          <w:sz w:val="22"/>
          <w:szCs w:val="22"/>
        </w:rPr>
      </w:pPr>
      <w:r>
        <w:rPr>
          <w:sz w:val="22"/>
          <w:szCs w:val="22"/>
        </w:rPr>
        <w:tab/>
      </w:r>
      <w:r w:rsidR="008B5890">
        <w:rPr>
          <w:sz w:val="22"/>
          <w:szCs w:val="22"/>
        </w:rPr>
        <w:tab/>
      </w:r>
    </w:p>
    <w:p w:rsidR="0003058E" w:rsidRDefault="0003058E" w:rsidP="00966C99">
      <w:pPr>
        <w:jc w:val="both"/>
        <w:rPr>
          <w:sz w:val="22"/>
          <w:szCs w:val="22"/>
        </w:rPr>
      </w:pPr>
      <w:r w:rsidRPr="000E102B">
        <w:rPr>
          <w:sz w:val="22"/>
          <w:szCs w:val="22"/>
        </w:rPr>
        <w:t xml:space="preserve">The national closing date for applications for the Reception intake is: </w:t>
      </w:r>
      <w:r w:rsidRPr="000E102B">
        <w:rPr>
          <w:b/>
          <w:bCs/>
          <w:sz w:val="22"/>
          <w:szCs w:val="22"/>
        </w:rPr>
        <w:t>15 January</w:t>
      </w:r>
      <w:ins w:id="16" w:author="Andrew Brent" w:date="2014-02-27T16:53:00Z">
        <w:r w:rsidR="00243304">
          <w:rPr>
            <w:b/>
            <w:bCs/>
            <w:sz w:val="22"/>
            <w:szCs w:val="22"/>
          </w:rPr>
          <w:t xml:space="preserve"> 2015</w:t>
        </w:r>
      </w:ins>
      <w:r w:rsidRPr="000E102B">
        <w:rPr>
          <w:sz w:val="22"/>
          <w:szCs w:val="22"/>
        </w:rPr>
        <w:t xml:space="preserve">. You can apply after this date but your application may not be considered until after all of the applications that were on time. If you couldn’t apply before because, for instance, you moved to this area after January, you should make sure that you inform the LA. If the reason for applying after the closing date is accepted, your application will be considered at the same time as everyone who did apply on time if this is still possible. </w:t>
      </w:r>
    </w:p>
    <w:p w:rsidR="0003058E" w:rsidRDefault="001A353F" w:rsidP="001A353F">
      <w:pPr>
        <w:tabs>
          <w:tab w:val="left" w:pos="6450"/>
        </w:tabs>
        <w:jc w:val="both"/>
        <w:rPr>
          <w:sz w:val="22"/>
          <w:szCs w:val="22"/>
        </w:rPr>
      </w:pPr>
      <w:r>
        <w:rPr>
          <w:sz w:val="22"/>
          <w:szCs w:val="22"/>
        </w:rPr>
        <w:tab/>
      </w:r>
    </w:p>
    <w:p w:rsidR="0003058E" w:rsidRPr="000E102B" w:rsidRDefault="0003058E" w:rsidP="00966C99">
      <w:pPr>
        <w:jc w:val="both"/>
        <w:rPr>
          <w:sz w:val="22"/>
          <w:szCs w:val="22"/>
        </w:rPr>
      </w:pPr>
      <w:r>
        <w:rPr>
          <w:sz w:val="22"/>
          <w:szCs w:val="22"/>
        </w:rPr>
        <w:t>If you know that you are going to move into the area during</w:t>
      </w:r>
      <w:r w:rsidRPr="00902B3F">
        <w:rPr>
          <w:sz w:val="22"/>
          <w:szCs w:val="22"/>
        </w:rPr>
        <w:t xml:space="preserve"> </w:t>
      </w:r>
      <w:r>
        <w:rPr>
          <w:sz w:val="22"/>
          <w:szCs w:val="22"/>
        </w:rPr>
        <w:t xml:space="preserve">the year before Reception, you can apply from where you are and provide evidence of the new address. You do not need to wait until you have actually moved if this is after the offer of places on </w:t>
      </w:r>
      <w:r>
        <w:rPr>
          <w:b/>
          <w:bCs/>
          <w:sz w:val="22"/>
          <w:szCs w:val="22"/>
        </w:rPr>
        <w:t xml:space="preserve">16 April </w:t>
      </w:r>
      <w:ins w:id="17" w:author="Andrew Brent" w:date="2013-11-19T14:04:00Z">
        <w:r w:rsidR="00BF3D49">
          <w:rPr>
            <w:b/>
            <w:sz w:val="22"/>
            <w:szCs w:val="22"/>
          </w:rPr>
          <w:t>2015</w:t>
        </w:r>
      </w:ins>
      <w:r>
        <w:rPr>
          <w:sz w:val="22"/>
          <w:szCs w:val="22"/>
        </w:rPr>
        <w:t>.</w:t>
      </w:r>
    </w:p>
    <w:p w:rsidR="0003058E" w:rsidRPr="000E102B" w:rsidRDefault="0003058E" w:rsidP="00966C99">
      <w:pPr>
        <w:jc w:val="both"/>
        <w:rPr>
          <w:sz w:val="22"/>
          <w:szCs w:val="22"/>
        </w:rPr>
      </w:pPr>
    </w:p>
    <w:p w:rsidR="0003058E" w:rsidRPr="000E102B" w:rsidRDefault="0003058E" w:rsidP="00706A9C">
      <w:pPr>
        <w:jc w:val="both"/>
        <w:rPr>
          <w:b/>
          <w:bCs/>
          <w:sz w:val="22"/>
          <w:szCs w:val="22"/>
        </w:rPr>
      </w:pPr>
      <w:r w:rsidRPr="000E102B">
        <w:rPr>
          <w:b/>
          <w:bCs/>
          <w:sz w:val="22"/>
          <w:szCs w:val="22"/>
        </w:rPr>
        <w:t>Information provided in an application</w:t>
      </w:r>
      <w:r w:rsidR="007A3036">
        <w:rPr>
          <w:b/>
          <w:bCs/>
          <w:sz w:val="22"/>
          <w:szCs w:val="22"/>
        </w:rPr>
        <w:fldChar w:fldCharType="begin"/>
      </w:r>
      <w:r w:rsidRPr="000E102B">
        <w:rPr>
          <w:sz w:val="22"/>
          <w:szCs w:val="22"/>
        </w:rPr>
        <w:instrText>xe "What happens next?"</w:instrText>
      </w:r>
      <w:r w:rsidR="007A3036">
        <w:rPr>
          <w:b/>
          <w:bCs/>
          <w:sz w:val="22"/>
          <w:szCs w:val="22"/>
        </w:rPr>
        <w:fldChar w:fldCharType="end"/>
      </w:r>
    </w:p>
    <w:p w:rsidR="0003058E" w:rsidRPr="000E102B" w:rsidRDefault="0003058E" w:rsidP="00706A9C">
      <w:pPr>
        <w:jc w:val="both"/>
        <w:rPr>
          <w:sz w:val="22"/>
          <w:szCs w:val="22"/>
        </w:rPr>
      </w:pPr>
      <w:r w:rsidRPr="000E102B">
        <w:rPr>
          <w:sz w:val="22"/>
          <w:szCs w:val="22"/>
        </w:rPr>
        <w:t>We would like all applications to be fully an honestly completed. It is important that where we offer places to some and refuse others we do so fairly and consistently. Where we have reaso</w:t>
      </w:r>
      <w:r w:rsidR="001B277D">
        <w:rPr>
          <w:sz w:val="22"/>
          <w:szCs w:val="22"/>
        </w:rPr>
        <w:t>n to believe that information is</w:t>
      </w:r>
      <w:r w:rsidRPr="000E102B">
        <w:rPr>
          <w:sz w:val="22"/>
          <w:szCs w:val="22"/>
        </w:rPr>
        <w:t xml:space="preserve"> false and has been provided knowingly we may withdraw the offer of a place. This is particularly relevant where an address is given which is not the one from which a child will actually attend school and this disadvantages another child. If necessary, we will ask for evidence of a child’s home address before admission. </w:t>
      </w:r>
    </w:p>
    <w:p w:rsidR="0003058E" w:rsidRPr="000E102B" w:rsidRDefault="0003058E" w:rsidP="00706A9C">
      <w:pPr>
        <w:jc w:val="both"/>
        <w:rPr>
          <w:sz w:val="22"/>
          <w:szCs w:val="22"/>
        </w:rPr>
      </w:pPr>
    </w:p>
    <w:p w:rsidR="0003058E" w:rsidRPr="000E102B" w:rsidRDefault="0003058E" w:rsidP="00706A9C">
      <w:pPr>
        <w:jc w:val="both"/>
        <w:rPr>
          <w:sz w:val="22"/>
          <w:szCs w:val="22"/>
        </w:rPr>
      </w:pPr>
      <w:r w:rsidRPr="000E102B">
        <w:rPr>
          <w:sz w:val="22"/>
          <w:szCs w:val="22"/>
        </w:rPr>
        <w:t>If you know or believe that your child’s address will change before admission, you must inform the LA or the School as this may affect your application.</w:t>
      </w:r>
    </w:p>
    <w:p w:rsidR="0003058E" w:rsidRPr="000E102B" w:rsidRDefault="0003058E" w:rsidP="00966C99">
      <w:pPr>
        <w:jc w:val="both"/>
        <w:rPr>
          <w:color w:val="FF0000"/>
          <w:sz w:val="22"/>
          <w:szCs w:val="22"/>
        </w:rPr>
      </w:pPr>
    </w:p>
    <w:p w:rsidR="0003058E" w:rsidRPr="000E102B" w:rsidRDefault="0003058E" w:rsidP="00966C99">
      <w:pPr>
        <w:jc w:val="both"/>
        <w:rPr>
          <w:b/>
          <w:bCs/>
          <w:sz w:val="22"/>
          <w:szCs w:val="22"/>
        </w:rPr>
      </w:pPr>
      <w:r w:rsidRPr="000E102B">
        <w:rPr>
          <w:b/>
          <w:bCs/>
          <w:sz w:val="22"/>
          <w:szCs w:val="22"/>
        </w:rPr>
        <w:t>What happens next?</w:t>
      </w:r>
      <w:r w:rsidR="007A3036">
        <w:rPr>
          <w:b/>
          <w:bCs/>
          <w:sz w:val="22"/>
          <w:szCs w:val="22"/>
        </w:rPr>
        <w:fldChar w:fldCharType="begin"/>
      </w:r>
      <w:r w:rsidRPr="000E102B">
        <w:rPr>
          <w:sz w:val="22"/>
          <w:szCs w:val="22"/>
        </w:rPr>
        <w:instrText>xe "What happens next?"</w:instrText>
      </w:r>
      <w:r w:rsidR="007A3036">
        <w:rPr>
          <w:b/>
          <w:bCs/>
          <w:sz w:val="22"/>
          <w:szCs w:val="22"/>
        </w:rPr>
        <w:fldChar w:fldCharType="end"/>
      </w:r>
    </w:p>
    <w:p w:rsidR="0003058E" w:rsidRPr="000E102B" w:rsidRDefault="0003058E" w:rsidP="00966C99">
      <w:pPr>
        <w:jc w:val="both"/>
        <w:rPr>
          <w:sz w:val="22"/>
          <w:szCs w:val="22"/>
        </w:rPr>
      </w:pPr>
      <w:r w:rsidRPr="000E102B">
        <w:rPr>
          <w:sz w:val="22"/>
          <w:szCs w:val="22"/>
        </w:rPr>
        <w:t xml:space="preserve">If there are fewer applications than places then no application will be refused. Only if there are more applications than there are places available will the </w:t>
      </w:r>
      <w:r>
        <w:rPr>
          <w:sz w:val="22"/>
          <w:szCs w:val="22"/>
        </w:rPr>
        <w:t>School</w:t>
      </w:r>
      <w:r w:rsidRPr="000E102B">
        <w:rPr>
          <w:sz w:val="22"/>
          <w:szCs w:val="22"/>
        </w:rPr>
        <w:t xml:space="preserve"> prioritise applications according to the oversubscription criteria below. We may delegate this process to the LA or other agent but they will use our oversubscription criteria and we will remain responsible.</w:t>
      </w:r>
    </w:p>
    <w:p w:rsidR="0003058E" w:rsidRPr="000E102B" w:rsidRDefault="0003058E" w:rsidP="00966C99">
      <w:pPr>
        <w:jc w:val="both"/>
        <w:rPr>
          <w:sz w:val="22"/>
          <w:szCs w:val="22"/>
        </w:rPr>
      </w:pPr>
    </w:p>
    <w:p w:rsidR="0003058E" w:rsidRPr="000E102B" w:rsidRDefault="0003058E" w:rsidP="00966C99">
      <w:pPr>
        <w:jc w:val="both"/>
        <w:rPr>
          <w:sz w:val="22"/>
          <w:szCs w:val="22"/>
        </w:rPr>
      </w:pPr>
      <w:r w:rsidRPr="000E102B">
        <w:rPr>
          <w:sz w:val="22"/>
          <w:szCs w:val="22"/>
        </w:rPr>
        <w:t xml:space="preserve">You will be able to make a preference for one, two or three schools. If you do name more than one school, it is important that you name them in the order you would like a place. </w:t>
      </w:r>
      <w:proofErr w:type="gramStart"/>
      <w:r w:rsidRPr="000E102B">
        <w:rPr>
          <w:sz w:val="22"/>
          <w:szCs w:val="22"/>
        </w:rPr>
        <w:t>The LA co-ordinates admissions for all primary schools.</w:t>
      </w:r>
      <w:proofErr w:type="gramEnd"/>
      <w:r w:rsidRPr="000E102B">
        <w:rPr>
          <w:sz w:val="22"/>
          <w:szCs w:val="22"/>
        </w:rPr>
        <w:t xml:space="preserve"> A parent could be in a position to be offered a place at more than one school. If that happens, a place will only be offered at the school which the parent preferred the most on the Common Application Form. The home LA will write (or email if the application was online) on </w:t>
      </w:r>
      <w:r w:rsidRPr="000E102B">
        <w:rPr>
          <w:b/>
          <w:bCs/>
          <w:sz w:val="22"/>
          <w:szCs w:val="22"/>
        </w:rPr>
        <w:t xml:space="preserve">16 April </w:t>
      </w:r>
      <w:ins w:id="18" w:author="Andrew Brent" w:date="2013-11-19T14:04:00Z">
        <w:r w:rsidR="00BF3D49">
          <w:rPr>
            <w:b/>
            <w:sz w:val="22"/>
            <w:szCs w:val="22"/>
          </w:rPr>
          <w:t>2015</w:t>
        </w:r>
      </w:ins>
      <w:r w:rsidR="00BF3D49">
        <w:rPr>
          <w:b/>
          <w:sz w:val="22"/>
          <w:szCs w:val="22"/>
        </w:rPr>
        <w:t xml:space="preserve"> </w:t>
      </w:r>
      <w:r w:rsidRPr="000E102B">
        <w:rPr>
          <w:sz w:val="22"/>
          <w:szCs w:val="22"/>
        </w:rPr>
        <w:t>to advise which school place has been allocated.</w:t>
      </w:r>
    </w:p>
    <w:p w:rsidR="0003058E" w:rsidRPr="000E102B" w:rsidRDefault="0003058E" w:rsidP="00966C99">
      <w:pPr>
        <w:jc w:val="both"/>
        <w:rPr>
          <w:sz w:val="22"/>
          <w:szCs w:val="22"/>
        </w:rPr>
      </w:pPr>
    </w:p>
    <w:p w:rsidR="0003058E" w:rsidRPr="000E102B" w:rsidRDefault="0003058E" w:rsidP="00966C99">
      <w:pPr>
        <w:jc w:val="both"/>
        <w:rPr>
          <w:sz w:val="22"/>
          <w:szCs w:val="22"/>
        </w:rPr>
      </w:pPr>
      <w:r w:rsidRPr="000E102B">
        <w:rPr>
          <w:sz w:val="22"/>
          <w:szCs w:val="22"/>
        </w:rPr>
        <w:t>Shortly afterwards, we will also contact successful parents to welcome them to the school and to make arrangements for admission itself. Every parent who makes an application for admission will be offered a school place by the LA – either at a school they have named or at an alternative.</w:t>
      </w:r>
    </w:p>
    <w:p w:rsidR="0003058E" w:rsidRPr="000E102B" w:rsidRDefault="0003058E" w:rsidP="00966C99">
      <w:pPr>
        <w:jc w:val="both"/>
        <w:rPr>
          <w:sz w:val="22"/>
          <w:szCs w:val="22"/>
        </w:rPr>
      </w:pPr>
    </w:p>
    <w:p w:rsidR="007A51D0" w:rsidRDefault="007A51D0">
      <w:pPr>
        <w:rPr>
          <w:ins w:id="19" w:author="Andrew Brent" w:date="2014-02-20T12:49:00Z"/>
          <w:b/>
          <w:bCs/>
          <w:sz w:val="22"/>
          <w:szCs w:val="22"/>
        </w:rPr>
      </w:pPr>
      <w:ins w:id="20" w:author="Andrew Brent" w:date="2014-02-20T12:49:00Z">
        <w:r>
          <w:rPr>
            <w:b/>
            <w:bCs/>
            <w:sz w:val="22"/>
            <w:szCs w:val="22"/>
          </w:rPr>
          <w:br w:type="page"/>
        </w:r>
      </w:ins>
    </w:p>
    <w:p w:rsidR="0003058E" w:rsidRPr="000E102B" w:rsidRDefault="0003058E" w:rsidP="00CC37CE">
      <w:pPr>
        <w:jc w:val="both"/>
        <w:rPr>
          <w:sz w:val="22"/>
          <w:szCs w:val="22"/>
        </w:rPr>
      </w:pPr>
      <w:r w:rsidRPr="000E102B">
        <w:rPr>
          <w:b/>
          <w:bCs/>
          <w:sz w:val="22"/>
          <w:szCs w:val="22"/>
        </w:rPr>
        <w:lastRenderedPageBreak/>
        <w:t>Points of Admission</w:t>
      </w:r>
      <w:r w:rsidR="007A3036">
        <w:rPr>
          <w:b/>
          <w:bCs/>
          <w:sz w:val="22"/>
          <w:szCs w:val="22"/>
        </w:rPr>
        <w:fldChar w:fldCharType="begin"/>
      </w:r>
      <w:r w:rsidRPr="000E102B">
        <w:rPr>
          <w:sz w:val="22"/>
          <w:szCs w:val="22"/>
        </w:rPr>
        <w:instrText>xe "Points of admission"</w:instrText>
      </w:r>
      <w:r w:rsidR="007A3036">
        <w:rPr>
          <w:b/>
          <w:bCs/>
          <w:sz w:val="22"/>
          <w:szCs w:val="22"/>
        </w:rPr>
        <w:fldChar w:fldCharType="end"/>
      </w:r>
    </w:p>
    <w:p w:rsidR="0003058E" w:rsidRPr="000E102B" w:rsidRDefault="0003058E" w:rsidP="00CC37CE">
      <w:pPr>
        <w:jc w:val="both"/>
        <w:rPr>
          <w:sz w:val="22"/>
          <w:szCs w:val="22"/>
        </w:rPr>
      </w:pPr>
      <w:r w:rsidRPr="000E102B">
        <w:rPr>
          <w:sz w:val="22"/>
          <w:szCs w:val="22"/>
        </w:rPr>
        <w:t xml:space="preserve">There is a legal requirement that all children begin full time education by the beginning of the term following their </w:t>
      </w:r>
      <w:r w:rsidRPr="000E102B">
        <w:rPr>
          <w:b/>
          <w:bCs/>
          <w:sz w:val="22"/>
          <w:szCs w:val="22"/>
        </w:rPr>
        <w:t>fifth</w:t>
      </w:r>
      <w:r w:rsidRPr="000E102B">
        <w:rPr>
          <w:sz w:val="22"/>
          <w:szCs w:val="22"/>
        </w:rPr>
        <w:t xml:space="preserve"> birthday. All places offered in Reception at the normal round are for full-time admission in the September following the </w:t>
      </w:r>
      <w:r w:rsidRPr="000E102B">
        <w:rPr>
          <w:b/>
          <w:bCs/>
          <w:sz w:val="22"/>
          <w:szCs w:val="22"/>
        </w:rPr>
        <w:t>fourth</w:t>
      </w:r>
      <w:r w:rsidRPr="000E102B">
        <w:rPr>
          <w:sz w:val="22"/>
          <w:szCs w:val="22"/>
        </w:rPr>
        <w:t xml:space="preserve"> birthday. This is a legal requirement on schools but not on parents who retain a right to defer admission.</w:t>
      </w:r>
    </w:p>
    <w:p w:rsidR="0003058E" w:rsidRPr="000E102B" w:rsidRDefault="0003058E" w:rsidP="00CC37CE">
      <w:pPr>
        <w:jc w:val="both"/>
        <w:rPr>
          <w:sz w:val="22"/>
          <w:szCs w:val="22"/>
        </w:rPr>
      </w:pPr>
    </w:p>
    <w:p w:rsidR="0003058E" w:rsidRPr="000E102B" w:rsidRDefault="0003058E" w:rsidP="00CC37CE">
      <w:pPr>
        <w:jc w:val="both"/>
        <w:rPr>
          <w:b/>
          <w:bCs/>
          <w:sz w:val="22"/>
          <w:szCs w:val="22"/>
        </w:rPr>
      </w:pPr>
      <w:r w:rsidRPr="000E102B">
        <w:rPr>
          <w:b/>
          <w:bCs/>
          <w:sz w:val="22"/>
          <w:szCs w:val="22"/>
        </w:rPr>
        <w:t>Deferred Admission</w:t>
      </w:r>
      <w:r w:rsidR="007A3036">
        <w:rPr>
          <w:b/>
          <w:bCs/>
          <w:sz w:val="22"/>
          <w:szCs w:val="22"/>
        </w:rPr>
        <w:fldChar w:fldCharType="begin"/>
      </w:r>
      <w:r w:rsidRPr="000E102B">
        <w:rPr>
          <w:b/>
          <w:bCs/>
          <w:sz w:val="22"/>
          <w:szCs w:val="22"/>
        </w:rPr>
        <w:instrText>xe "Deferred admission"</w:instrText>
      </w:r>
      <w:r w:rsidR="007A3036">
        <w:rPr>
          <w:b/>
          <w:bCs/>
          <w:sz w:val="22"/>
          <w:szCs w:val="22"/>
        </w:rPr>
        <w:fldChar w:fldCharType="end"/>
      </w:r>
    </w:p>
    <w:p w:rsidR="0003058E" w:rsidRPr="000E102B" w:rsidRDefault="0003058E" w:rsidP="00CC37CE">
      <w:pPr>
        <w:jc w:val="both"/>
        <w:rPr>
          <w:sz w:val="22"/>
          <w:szCs w:val="22"/>
        </w:rPr>
      </w:pPr>
      <w:r w:rsidRPr="000E102B">
        <w:rPr>
          <w:sz w:val="22"/>
          <w:szCs w:val="22"/>
        </w:rPr>
        <w:t>September is the earliest point for admission to the Reception class at this school but is not a compulsory start date. All parents can defer admission within the Reception year until the beginning of the term following their child’s fifth birthday. This is a decision for the parent to make, taking all factors into account including the advice of educational professionals.</w:t>
      </w:r>
    </w:p>
    <w:p w:rsidR="0003058E" w:rsidRPr="000E102B" w:rsidRDefault="0003058E" w:rsidP="00CC37CE">
      <w:pPr>
        <w:jc w:val="both"/>
        <w:rPr>
          <w:sz w:val="22"/>
          <w:szCs w:val="22"/>
        </w:rPr>
      </w:pPr>
    </w:p>
    <w:p w:rsidR="0003058E" w:rsidRDefault="0003058E" w:rsidP="00CC37CE">
      <w:pPr>
        <w:jc w:val="both"/>
        <w:rPr>
          <w:sz w:val="22"/>
          <w:szCs w:val="22"/>
        </w:rPr>
      </w:pPr>
      <w:r w:rsidRPr="000E102B">
        <w:rPr>
          <w:sz w:val="22"/>
          <w:szCs w:val="22"/>
        </w:rPr>
        <w:t xml:space="preserve">Those parents who decide that their child should defer must inform the </w:t>
      </w:r>
      <w:proofErr w:type="spellStart"/>
      <w:r w:rsidRPr="000E102B">
        <w:rPr>
          <w:sz w:val="22"/>
          <w:szCs w:val="22"/>
        </w:rPr>
        <w:t>Headteacher</w:t>
      </w:r>
      <w:proofErr w:type="spellEnd"/>
      <w:r w:rsidRPr="000E102B">
        <w:rPr>
          <w:sz w:val="22"/>
          <w:szCs w:val="22"/>
        </w:rPr>
        <w:t xml:space="preserve">. The place offered for their child will be held open until the beginning of the term following the fifth birthday and will not be offered to another child. Where a parent does not inform the </w:t>
      </w:r>
      <w:proofErr w:type="spellStart"/>
      <w:r w:rsidRPr="000E102B">
        <w:rPr>
          <w:sz w:val="22"/>
          <w:szCs w:val="22"/>
        </w:rPr>
        <w:t>Headteacher</w:t>
      </w:r>
      <w:proofErr w:type="spellEnd"/>
      <w:r w:rsidRPr="000E102B">
        <w:rPr>
          <w:sz w:val="22"/>
          <w:szCs w:val="22"/>
        </w:rPr>
        <w:t xml:space="preserve"> that admission is to be deferred and does not admit the child in September, the place will be withdrawn and may be offered to another child.</w:t>
      </w:r>
    </w:p>
    <w:p w:rsidR="00BF3D49" w:rsidRPr="000E102B" w:rsidRDefault="00BF3D49" w:rsidP="00CC37CE">
      <w:pPr>
        <w:jc w:val="both"/>
        <w:rPr>
          <w:sz w:val="22"/>
          <w:szCs w:val="22"/>
        </w:rPr>
      </w:pPr>
    </w:p>
    <w:p w:rsidR="0003058E" w:rsidRPr="000E102B" w:rsidRDefault="0003058E" w:rsidP="00CC37CE">
      <w:pPr>
        <w:jc w:val="both"/>
        <w:rPr>
          <w:sz w:val="22"/>
          <w:szCs w:val="22"/>
        </w:rPr>
      </w:pPr>
      <w:r w:rsidRPr="000E102B">
        <w:rPr>
          <w:sz w:val="22"/>
          <w:szCs w:val="22"/>
        </w:rPr>
        <w:t xml:space="preserve">Children born between 1 April and 31 August cannot automatically defer admission to Reception into the following September but can apply for a place in Year 1. This would be an in-year application, no earlier than the half term in </w:t>
      </w:r>
      <w:r w:rsidRPr="008B5890">
        <w:rPr>
          <w:b/>
          <w:sz w:val="22"/>
          <w:szCs w:val="22"/>
        </w:rPr>
        <w:t>June</w:t>
      </w:r>
      <w:r w:rsidR="00D73908" w:rsidRPr="006337DF">
        <w:rPr>
          <w:b/>
          <w:sz w:val="22"/>
          <w:szCs w:val="22"/>
          <w:u w:val="single"/>
        </w:rPr>
        <w:t xml:space="preserve"> </w:t>
      </w:r>
      <w:ins w:id="21" w:author="Andrew Brent" w:date="2013-12-09T12:30:00Z">
        <w:r w:rsidR="00D73908" w:rsidRPr="006337DF">
          <w:rPr>
            <w:b/>
            <w:sz w:val="22"/>
            <w:szCs w:val="22"/>
            <w:u w:val="single"/>
          </w:rPr>
          <w:t>2016</w:t>
        </w:r>
      </w:ins>
      <w:r w:rsidRPr="000E102B">
        <w:rPr>
          <w:sz w:val="22"/>
          <w:szCs w:val="22"/>
        </w:rPr>
        <w:t>.</w:t>
      </w:r>
    </w:p>
    <w:p w:rsidR="0003058E" w:rsidRPr="000E102B" w:rsidRDefault="0003058E" w:rsidP="008B5890">
      <w:pPr>
        <w:jc w:val="center"/>
        <w:rPr>
          <w:sz w:val="22"/>
          <w:szCs w:val="22"/>
        </w:rPr>
      </w:pPr>
    </w:p>
    <w:p w:rsidR="0003058E" w:rsidRPr="000E102B" w:rsidRDefault="0003058E" w:rsidP="001A353F">
      <w:pPr>
        <w:tabs>
          <w:tab w:val="center" w:pos="4819"/>
        </w:tabs>
        <w:jc w:val="both"/>
        <w:rPr>
          <w:b/>
          <w:bCs/>
          <w:sz w:val="22"/>
          <w:szCs w:val="22"/>
        </w:rPr>
      </w:pPr>
      <w:r w:rsidRPr="000E102B">
        <w:rPr>
          <w:b/>
          <w:bCs/>
          <w:sz w:val="22"/>
          <w:szCs w:val="22"/>
        </w:rPr>
        <w:t>Delayed Admission</w:t>
      </w:r>
      <w:r w:rsidR="007A3036">
        <w:rPr>
          <w:b/>
          <w:bCs/>
          <w:sz w:val="22"/>
          <w:szCs w:val="22"/>
        </w:rPr>
        <w:fldChar w:fldCharType="begin"/>
      </w:r>
      <w:r w:rsidRPr="000E102B">
        <w:rPr>
          <w:b/>
          <w:bCs/>
          <w:sz w:val="22"/>
          <w:szCs w:val="22"/>
        </w:rPr>
        <w:instrText>xe "Delayed admission"</w:instrText>
      </w:r>
      <w:r w:rsidR="007A3036">
        <w:rPr>
          <w:b/>
          <w:bCs/>
          <w:sz w:val="22"/>
          <w:szCs w:val="22"/>
        </w:rPr>
        <w:fldChar w:fldCharType="end"/>
      </w:r>
      <w:r w:rsidR="001A353F">
        <w:rPr>
          <w:b/>
          <w:bCs/>
          <w:sz w:val="22"/>
          <w:szCs w:val="22"/>
        </w:rPr>
        <w:tab/>
      </w:r>
    </w:p>
    <w:p w:rsidR="0003058E" w:rsidRPr="000E102B" w:rsidRDefault="0003058E" w:rsidP="00966C99">
      <w:pPr>
        <w:jc w:val="both"/>
        <w:rPr>
          <w:sz w:val="22"/>
          <w:szCs w:val="22"/>
        </w:rPr>
      </w:pPr>
      <w:r w:rsidRPr="000E102B">
        <w:rPr>
          <w:sz w:val="22"/>
          <w:szCs w:val="22"/>
        </w:rPr>
        <w:t xml:space="preserve">This is where a child starts an academic year later than normal but still enters at the Reception stage. </w:t>
      </w:r>
      <w:ins w:id="22" w:author="Andrew Brent" w:date="2013-11-19T15:15:00Z">
        <w:r w:rsidR="00BF3D49">
          <w:rPr>
            <w:sz w:val="22"/>
            <w:szCs w:val="22"/>
          </w:rPr>
          <w:t>It is expected that s</w:t>
        </w:r>
      </w:ins>
      <w:r w:rsidR="00BF3D49" w:rsidRPr="00E27DF3">
        <w:rPr>
          <w:sz w:val="22"/>
          <w:szCs w:val="22"/>
        </w:rPr>
        <w:t xml:space="preserve">uch an arrangement </w:t>
      </w:r>
      <w:ins w:id="23" w:author="Andrew Brent" w:date="2013-11-19T15:15:00Z">
        <w:r w:rsidR="00BF3D49">
          <w:rPr>
            <w:sz w:val="22"/>
            <w:szCs w:val="22"/>
          </w:rPr>
          <w:t>will</w:t>
        </w:r>
      </w:ins>
      <w:r w:rsidR="00BF3D49" w:rsidRPr="00E27DF3">
        <w:rPr>
          <w:sz w:val="22"/>
          <w:szCs w:val="22"/>
        </w:rPr>
        <w:t xml:space="preserve"> </w:t>
      </w:r>
      <w:r w:rsidRPr="000E102B">
        <w:rPr>
          <w:sz w:val="22"/>
          <w:szCs w:val="22"/>
        </w:rPr>
        <w:t>be supported with any combination of medical, social and educational evidence from independent professionals. A place cannot be guaranteed a year in advance. For discussion and advice, a parent should contact the School Admissions Team. It is advisable to submit an application on time in any event whilst a request for delayed admission is considered by all parties including the School.</w:t>
      </w:r>
    </w:p>
    <w:p w:rsidR="0003058E" w:rsidRPr="000E102B" w:rsidRDefault="00F208FD" w:rsidP="00F208FD">
      <w:pPr>
        <w:tabs>
          <w:tab w:val="left" w:pos="2490"/>
        </w:tabs>
        <w:jc w:val="both"/>
        <w:rPr>
          <w:b/>
          <w:bCs/>
          <w:sz w:val="22"/>
          <w:szCs w:val="22"/>
        </w:rPr>
      </w:pPr>
      <w:r>
        <w:rPr>
          <w:b/>
          <w:bCs/>
          <w:sz w:val="22"/>
          <w:szCs w:val="22"/>
        </w:rPr>
        <w:tab/>
      </w:r>
    </w:p>
    <w:p w:rsidR="0003058E" w:rsidRPr="000E102B" w:rsidRDefault="0003058E" w:rsidP="00152420">
      <w:pPr>
        <w:jc w:val="both"/>
        <w:rPr>
          <w:b/>
          <w:bCs/>
          <w:sz w:val="22"/>
          <w:szCs w:val="22"/>
        </w:rPr>
      </w:pPr>
      <w:r w:rsidRPr="000E102B">
        <w:rPr>
          <w:b/>
          <w:bCs/>
          <w:sz w:val="22"/>
          <w:szCs w:val="22"/>
        </w:rPr>
        <w:t>Published Admission Number - PAN</w:t>
      </w:r>
    </w:p>
    <w:p w:rsidR="0003058E" w:rsidRDefault="0003058E" w:rsidP="00152420">
      <w:pPr>
        <w:jc w:val="both"/>
        <w:rPr>
          <w:sz w:val="22"/>
          <w:szCs w:val="22"/>
        </w:rPr>
      </w:pPr>
      <w:r w:rsidRPr="000E102B">
        <w:rPr>
          <w:sz w:val="22"/>
          <w:szCs w:val="22"/>
        </w:rPr>
        <w:t xml:space="preserve">This is the number of places we intend to make available for our normal intake. Once we set this number, we will not refuse admission for applications below the PAN. If there is unexpectedly high demand and we believe we could admit more children, we inform Devon LA and either some </w:t>
      </w:r>
      <w:proofErr w:type="gramStart"/>
      <w:r w:rsidRPr="000E102B">
        <w:rPr>
          <w:sz w:val="22"/>
          <w:szCs w:val="22"/>
        </w:rPr>
        <w:t>children</w:t>
      </w:r>
      <w:proofErr w:type="gramEnd"/>
      <w:r w:rsidRPr="000E102B">
        <w:rPr>
          <w:sz w:val="22"/>
          <w:szCs w:val="22"/>
        </w:rPr>
        <w:t xml:space="preserve"> will be admitted above the PAN or we will increase the PAN. </w:t>
      </w:r>
    </w:p>
    <w:p w:rsidR="0003058E" w:rsidRPr="000E102B" w:rsidRDefault="0003058E" w:rsidP="00152420">
      <w:pPr>
        <w:jc w:val="both"/>
        <w:rPr>
          <w:sz w:val="22"/>
          <w:szCs w:val="22"/>
        </w:rPr>
      </w:pPr>
    </w:p>
    <w:p w:rsidR="0003058E" w:rsidRPr="000E102B" w:rsidRDefault="0003058E" w:rsidP="00152420">
      <w:pPr>
        <w:jc w:val="both"/>
        <w:rPr>
          <w:sz w:val="22"/>
          <w:szCs w:val="22"/>
        </w:rPr>
      </w:pPr>
      <w:r w:rsidRPr="000E102B">
        <w:rPr>
          <w:sz w:val="22"/>
          <w:szCs w:val="22"/>
        </w:rPr>
        <w:t xml:space="preserve">The Reception PAN for </w:t>
      </w:r>
      <w:ins w:id="24" w:author="Andrew Brent" w:date="2013-11-19T15:13:00Z">
        <w:r w:rsidR="00BF3D49">
          <w:rPr>
            <w:sz w:val="22"/>
            <w:szCs w:val="22"/>
          </w:rPr>
          <w:t xml:space="preserve">the whole academic year </w:t>
        </w:r>
      </w:ins>
      <w:ins w:id="25" w:author="Andrew Brent" w:date="2013-11-19T14:03:00Z">
        <w:r w:rsidR="00BF3D49">
          <w:rPr>
            <w:sz w:val="22"/>
            <w:szCs w:val="22"/>
          </w:rPr>
          <w:t>2015-16</w:t>
        </w:r>
      </w:ins>
      <w:r w:rsidR="00BF3D49" w:rsidRPr="00E27DF3">
        <w:rPr>
          <w:sz w:val="22"/>
          <w:szCs w:val="22"/>
        </w:rPr>
        <w:t xml:space="preserve"> </w:t>
      </w:r>
      <w:r w:rsidRPr="000E102B">
        <w:rPr>
          <w:sz w:val="22"/>
          <w:szCs w:val="22"/>
        </w:rPr>
        <w:t>is</w:t>
      </w:r>
      <w:r>
        <w:rPr>
          <w:sz w:val="22"/>
          <w:szCs w:val="22"/>
        </w:rPr>
        <w:t xml:space="preserve"> </w:t>
      </w:r>
      <w:r w:rsidR="0010331F">
        <w:rPr>
          <w:b/>
          <w:bCs/>
          <w:sz w:val="22"/>
          <w:szCs w:val="22"/>
        </w:rPr>
        <w:t>3</w:t>
      </w:r>
      <w:r>
        <w:rPr>
          <w:b/>
          <w:bCs/>
          <w:sz w:val="22"/>
          <w:szCs w:val="22"/>
        </w:rPr>
        <w:t>0</w:t>
      </w:r>
      <w:r w:rsidRPr="000E102B">
        <w:rPr>
          <w:sz w:val="22"/>
          <w:szCs w:val="22"/>
        </w:rPr>
        <w:t>.</w:t>
      </w:r>
    </w:p>
    <w:p w:rsidR="0003058E" w:rsidRPr="000E102B" w:rsidRDefault="0003058E" w:rsidP="00152420">
      <w:pPr>
        <w:jc w:val="both"/>
        <w:rPr>
          <w:sz w:val="22"/>
          <w:szCs w:val="22"/>
        </w:rPr>
      </w:pPr>
    </w:p>
    <w:p w:rsidR="0003058E" w:rsidRPr="000E102B" w:rsidRDefault="0003058E" w:rsidP="00152420">
      <w:pPr>
        <w:jc w:val="both"/>
        <w:rPr>
          <w:sz w:val="22"/>
          <w:szCs w:val="22"/>
        </w:rPr>
      </w:pPr>
      <w:r w:rsidRPr="000E102B">
        <w:rPr>
          <w:sz w:val="22"/>
          <w:szCs w:val="22"/>
        </w:rPr>
        <w:t>For other Year Groups, the agreed admission limit will be the PAN which was determined for that cohort as it entered the School in Reception unless varied in response to a change in circumstances at the School. For further information, please contact us or the School Admissions Team.</w:t>
      </w:r>
    </w:p>
    <w:p w:rsidR="0003058E" w:rsidRPr="000E102B" w:rsidRDefault="0003058E" w:rsidP="00152420">
      <w:pPr>
        <w:jc w:val="both"/>
        <w:rPr>
          <w:sz w:val="22"/>
          <w:szCs w:val="22"/>
        </w:rPr>
      </w:pPr>
    </w:p>
    <w:p w:rsidR="0003058E" w:rsidRPr="000E102B" w:rsidRDefault="00F671FA" w:rsidP="00152420">
      <w:pPr>
        <w:jc w:val="center"/>
        <w:rPr>
          <w:b/>
          <w:bCs/>
          <w:sz w:val="22"/>
          <w:szCs w:val="22"/>
        </w:rPr>
      </w:pPr>
      <w:r>
        <w:rPr>
          <w:b/>
          <w:bCs/>
          <w:sz w:val="22"/>
          <w:szCs w:val="22"/>
        </w:rPr>
        <w:t>APPLEDORE</w:t>
      </w:r>
      <w:r w:rsidR="0003058E">
        <w:rPr>
          <w:b/>
          <w:bCs/>
          <w:sz w:val="22"/>
          <w:szCs w:val="22"/>
        </w:rPr>
        <w:t xml:space="preserve"> </w:t>
      </w:r>
      <w:r w:rsidR="0010331F">
        <w:rPr>
          <w:b/>
          <w:bCs/>
          <w:sz w:val="22"/>
          <w:szCs w:val="22"/>
        </w:rPr>
        <w:t>COMMUNITY</w:t>
      </w:r>
      <w:r w:rsidR="0003058E">
        <w:rPr>
          <w:b/>
          <w:bCs/>
          <w:sz w:val="22"/>
          <w:szCs w:val="22"/>
        </w:rPr>
        <w:t xml:space="preserve"> </w:t>
      </w:r>
      <w:r w:rsidR="0003058E" w:rsidRPr="000E102B">
        <w:rPr>
          <w:b/>
          <w:bCs/>
          <w:sz w:val="22"/>
          <w:szCs w:val="22"/>
        </w:rPr>
        <w:t xml:space="preserve">PRIMARY SCHOOL </w:t>
      </w:r>
    </w:p>
    <w:p w:rsidR="0003058E" w:rsidRPr="000E102B" w:rsidRDefault="0003058E" w:rsidP="00152420">
      <w:pPr>
        <w:jc w:val="center"/>
        <w:rPr>
          <w:b/>
          <w:bCs/>
          <w:sz w:val="22"/>
          <w:szCs w:val="22"/>
        </w:rPr>
      </w:pPr>
      <w:r w:rsidRPr="000E102B">
        <w:rPr>
          <w:b/>
          <w:bCs/>
          <w:sz w:val="22"/>
          <w:szCs w:val="22"/>
        </w:rPr>
        <w:t xml:space="preserve">OVERSUBSCRIPTION CRITERIA </w:t>
      </w:r>
      <w:ins w:id="26" w:author="Andrew Brent" w:date="2013-12-09T12:21:00Z">
        <w:r w:rsidR="00D1612F">
          <w:rPr>
            <w:b/>
            <w:bCs/>
            <w:sz w:val="22"/>
            <w:szCs w:val="22"/>
          </w:rPr>
          <w:t>2015-16</w:t>
        </w:r>
      </w:ins>
    </w:p>
    <w:p w:rsidR="0003058E" w:rsidRPr="000E102B" w:rsidRDefault="0003058E" w:rsidP="00152420">
      <w:pPr>
        <w:jc w:val="center"/>
        <w:rPr>
          <w:b/>
          <w:bCs/>
          <w:sz w:val="22"/>
          <w:szCs w:val="22"/>
        </w:rPr>
      </w:pPr>
      <w:proofErr w:type="gramStart"/>
      <w:r w:rsidRPr="000E102B">
        <w:rPr>
          <w:b/>
          <w:bCs/>
          <w:sz w:val="22"/>
          <w:szCs w:val="22"/>
        </w:rPr>
        <w:t>if</w:t>
      </w:r>
      <w:proofErr w:type="gramEnd"/>
      <w:r w:rsidRPr="000E102B">
        <w:rPr>
          <w:b/>
          <w:bCs/>
          <w:sz w:val="22"/>
          <w:szCs w:val="22"/>
        </w:rPr>
        <w:t xml:space="preserve"> there are more applications than places for any admission</w:t>
      </w:r>
    </w:p>
    <w:p w:rsidR="0003058E" w:rsidRPr="000E102B" w:rsidRDefault="0003058E" w:rsidP="00152420">
      <w:pPr>
        <w:jc w:val="both"/>
        <w:rPr>
          <w:sz w:val="22"/>
          <w:szCs w:val="22"/>
        </w:rPr>
      </w:pPr>
    </w:p>
    <w:p w:rsidR="0003058E" w:rsidRPr="000E102B" w:rsidRDefault="0003058E" w:rsidP="00ED186C">
      <w:pPr>
        <w:jc w:val="both"/>
        <w:rPr>
          <w:sz w:val="22"/>
          <w:szCs w:val="22"/>
        </w:rPr>
      </w:pPr>
      <w:r w:rsidRPr="000E102B">
        <w:rPr>
          <w:sz w:val="22"/>
          <w:szCs w:val="22"/>
        </w:rPr>
        <w:t xml:space="preserve">Any child whose </w:t>
      </w:r>
      <w:ins w:id="27" w:author="Andrew Brent" w:date="2014-02-19T17:00:00Z">
        <w:r w:rsidR="00A70DA4">
          <w:rPr>
            <w:sz w:val="22"/>
            <w:szCs w:val="22"/>
          </w:rPr>
          <w:t xml:space="preserve">Education, Health and Care Plan or </w:t>
        </w:r>
      </w:ins>
      <w:r w:rsidRPr="000E102B">
        <w:rPr>
          <w:sz w:val="22"/>
          <w:szCs w:val="22"/>
        </w:rPr>
        <w:t xml:space="preserve">Statement of Special Educational Needs names </w:t>
      </w:r>
      <w:r w:rsidR="00F671FA">
        <w:rPr>
          <w:sz w:val="22"/>
          <w:szCs w:val="22"/>
        </w:rPr>
        <w:t>Appledore</w:t>
      </w:r>
      <w:r>
        <w:rPr>
          <w:sz w:val="22"/>
          <w:szCs w:val="22"/>
        </w:rPr>
        <w:t xml:space="preserve"> </w:t>
      </w:r>
      <w:r w:rsidR="0010331F">
        <w:rPr>
          <w:sz w:val="22"/>
          <w:szCs w:val="22"/>
        </w:rPr>
        <w:t>Community</w:t>
      </w:r>
      <w:r>
        <w:rPr>
          <w:sz w:val="22"/>
          <w:szCs w:val="22"/>
        </w:rPr>
        <w:t xml:space="preserve"> </w:t>
      </w:r>
      <w:r w:rsidRPr="000E102B">
        <w:rPr>
          <w:sz w:val="22"/>
          <w:szCs w:val="22"/>
        </w:rPr>
        <w:t>Primary School will be admitted.</w:t>
      </w:r>
    </w:p>
    <w:p w:rsidR="0003058E" w:rsidRPr="00BD2819" w:rsidRDefault="0003058E" w:rsidP="00ED186C">
      <w:pPr>
        <w:jc w:val="both"/>
        <w:rPr>
          <w:color w:val="000000"/>
          <w:sz w:val="22"/>
          <w:szCs w:val="22"/>
        </w:rPr>
      </w:pPr>
      <w:r w:rsidRPr="00BD2819">
        <w:rPr>
          <w:color w:val="000000"/>
          <w:sz w:val="22"/>
          <w:szCs w:val="22"/>
        </w:rPr>
        <w:t xml:space="preserve">Where the number of applications exceeds the number of places available in the Year Group (the PAN or other agreed admission limit) the </w:t>
      </w:r>
      <w:r>
        <w:rPr>
          <w:color w:val="000000"/>
          <w:sz w:val="22"/>
          <w:szCs w:val="22"/>
        </w:rPr>
        <w:t>School</w:t>
      </w:r>
      <w:r w:rsidRPr="00BD2819">
        <w:rPr>
          <w:color w:val="000000"/>
          <w:sz w:val="22"/>
          <w:szCs w:val="22"/>
        </w:rPr>
        <w:t xml:space="preserve"> will use the following oversubscription criteria to prioritise applications:</w:t>
      </w:r>
    </w:p>
    <w:p w:rsidR="0003058E" w:rsidRPr="000E102B" w:rsidRDefault="0003058E" w:rsidP="00152420">
      <w:pPr>
        <w:jc w:val="both"/>
        <w:rPr>
          <w:sz w:val="22"/>
          <w:szCs w:val="22"/>
        </w:rPr>
      </w:pPr>
    </w:p>
    <w:p w:rsidR="0003058E" w:rsidRPr="00BA72C9" w:rsidRDefault="0003058E" w:rsidP="00FD1F06">
      <w:pPr>
        <w:numPr>
          <w:ilvl w:val="0"/>
          <w:numId w:val="16"/>
        </w:numPr>
        <w:jc w:val="both"/>
        <w:rPr>
          <w:b/>
          <w:bCs/>
          <w:sz w:val="22"/>
          <w:szCs w:val="22"/>
        </w:rPr>
      </w:pPr>
      <w:r w:rsidRPr="00BA72C9">
        <w:rPr>
          <w:b/>
          <w:bCs/>
          <w:sz w:val="22"/>
          <w:szCs w:val="22"/>
        </w:rPr>
        <w:t>Children in Care or those who were in Care but ceased to be so because they were adopted</w:t>
      </w:r>
      <w:r w:rsidR="00BF3D49">
        <w:rPr>
          <w:b/>
          <w:bCs/>
          <w:sz w:val="22"/>
          <w:szCs w:val="22"/>
        </w:rPr>
        <w:t xml:space="preserve"> </w:t>
      </w:r>
      <w:ins w:id="28" w:author="Andrew Brent" w:date="2013-11-19T15:13:00Z">
        <w:r w:rsidR="00BF3D49" w:rsidRPr="008B5BC5">
          <w:rPr>
            <w:b/>
            <w:sz w:val="22"/>
            <w:szCs w:val="22"/>
          </w:rPr>
          <w:t>after 31 December 2005</w:t>
        </w:r>
      </w:ins>
      <w:r w:rsidRPr="00BA72C9">
        <w:rPr>
          <w:b/>
          <w:bCs/>
          <w:sz w:val="22"/>
          <w:szCs w:val="22"/>
        </w:rPr>
        <w:t xml:space="preserve">, made the subject of a residency order or made the subject of a special guardianship order. </w:t>
      </w:r>
    </w:p>
    <w:p w:rsidR="0003058E" w:rsidRPr="00BA72C9" w:rsidRDefault="0003058E" w:rsidP="00FD1F06">
      <w:pPr>
        <w:numPr>
          <w:ilvl w:val="0"/>
          <w:numId w:val="16"/>
        </w:numPr>
        <w:jc w:val="both"/>
        <w:rPr>
          <w:b/>
          <w:bCs/>
          <w:sz w:val="22"/>
          <w:szCs w:val="22"/>
        </w:rPr>
      </w:pPr>
      <w:r w:rsidRPr="00BA72C9">
        <w:rPr>
          <w:b/>
          <w:bCs/>
          <w:sz w:val="22"/>
          <w:szCs w:val="22"/>
        </w:rPr>
        <w:t xml:space="preserve">Children for whom an exceptional medical or social need is demonstrated. </w:t>
      </w:r>
    </w:p>
    <w:p w:rsidR="0003058E" w:rsidRPr="00BA72C9" w:rsidRDefault="0003058E" w:rsidP="00FD1F06">
      <w:pPr>
        <w:numPr>
          <w:ilvl w:val="0"/>
          <w:numId w:val="16"/>
        </w:numPr>
        <w:jc w:val="both"/>
        <w:rPr>
          <w:b/>
          <w:bCs/>
          <w:sz w:val="22"/>
          <w:szCs w:val="22"/>
        </w:rPr>
      </w:pPr>
      <w:r w:rsidRPr="00BA72C9">
        <w:rPr>
          <w:b/>
          <w:bCs/>
          <w:sz w:val="22"/>
          <w:szCs w:val="22"/>
        </w:rPr>
        <w:lastRenderedPageBreak/>
        <w:t xml:space="preserve">Children who live in the </w:t>
      </w:r>
      <w:proofErr w:type="gramStart"/>
      <w:r w:rsidRPr="00BA72C9">
        <w:rPr>
          <w:b/>
          <w:bCs/>
          <w:sz w:val="22"/>
          <w:szCs w:val="22"/>
        </w:rPr>
        <w:t>school’s</w:t>
      </w:r>
      <w:proofErr w:type="gramEnd"/>
      <w:r w:rsidRPr="00BA72C9">
        <w:rPr>
          <w:b/>
          <w:bCs/>
          <w:sz w:val="22"/>
          <w:szCs w:val="22"/>
        </w:rPr>
        <w:t xml:space="preserve"> designated area</w:t>
      </w:r>
      <w:r>
        <w:rPr>
          <w:b/>
          <w:bCs/>
          <w:sz w:val="22"/>
          <w:szCs w:val="22"/>
        </w:rPr>
        <w:t>,</w:t>
      </w:r>
      <w:r w:rsidRPr="00BA72C9">
        <w:rPr>
          <w:b/>
          <w:bCs/>
          <w:sz w:val="22"/>
          <w:szCs w:val="22"/>
        </w:rPr>
        <w:t xml:space="preserve"> with a sibling on roll at application.</w:t>
      </w:r>
    </w:p>
    <w:p w:rsidR="0003058E" w:rsidRPr="00BA72C9" w:rsidRDefault="0003058E" w:rsidP="00FD1F06">
      <w:pPr>
        <w:numPr>
          <w:ilvl w:val="0"/>
          <w:numId w:val="16"/>
        </w:numPr>
        <w:jc w:val="both"/>
        <w:rPr>
          <w:b/>
          <w:bCs/>
          <w:sz w:val="22"/>
          <w:szCs w:val="22"/>
        </w:rPr>
      </w:pPr>
      <w:r w:rsidRPr="00BA72C9">
        <w:rPr>
          <w:b/>
          <w:bCs/>
          <w:sz w:val="22"/>
          <w:szCs w:val="22"/>
        </w:rPr>
        <w:t xml:space="preserve">Other children who live in the </w:t>
      </w:r>
      <w:proofErr w:type="gramStart"/>
      <w:r w:rsidRPr="00BA72C9">
        <w:rPr>
          <w:b/>
          <w:bCs/>
          <w:sz w:val="22"/>
          <w:szCs w:val="22"/>
        </w:rPr>
        <w:t>school’s</w:t>
      </w:r>
      <w:proofErr w:type="gramEnd"/>
      <w:r w:rsidRPr="00BA72C9">
        <w:rPr>
          <w:b/>
          <w:bCs/>
          <w:sz w:val="22"/>
          <w:szCs w:val="22"/>
        </w:rPr>
        <w:t xml:space="preserve"> designated area.</w:t>
      </w:r>
    </w:p>
    <w:p w:rsidR="0003058E" w:rsidRPr="00BA72C9" w:rsidRDefault="0003058E" w:rsidP="00FD1F06">
      <w:pPr>
        <w:numPr>
          <w:ilvl w:val="0"/>
          <w:numId w:val="16"/>
        </w:numPr>
        <w:jc w:val="both"/>
        <w:rPr>
          <w:b/>
          <w:bCs/>
          <w:sz w:val="22"/>
          <w:szCs w:val="22"/>
        </w:rPr>
      </w:pPr>
      <w:r w:rsidRPr="00BA72C9">
        <w:rPr>
          <w:b/>
          <w:bCs/>
          <w:sz w:val="22"/>
          <w:szCs w:val="22"/>
        </w:rPr>
        <w:t xml:space="preserve">Children who live outside the </w:t>
      </w:r>
      <w:proofErr w:type="gramStart"/>
      <w:r w:rsidRPr="00BA72C9">
        <w:rPr>
          <w:b/>
          <w:bCs/>
          <w:sz w:val="22"/>
          <w:szCs w:val="22"/>
        </w:rPr>
        <w:t>school’s</w:t>
      </w:r>
      <w:proofErr w:type="gramEnd"/>
      <w:r w:rsidRPr="00BA72C9">
        <w:rPr>
          <w:b/>
          <w:bCs/>
          <w:sz w:val="22"/>
          <w:szCs w:val="22"/>
        </w:rPr>
        <w:t xml:space="preserve"> designated area</w:t>
      </w:r>
      <w:r>
        <w:rPr>
          <w:b/>
          <w:bCs/>
          <w:sz w:val="22"/>
          <w:szCs w:val="22"/>
        </w:rPr>
        <w:t>,</w:t>
      </w:r>
      <w:r w:rsidRPr="00BA72C9">
        <w:rPr>
          <w:b/>
          <w:bCs/>
          <w:sz w:val="22"/>
          <w:szCs w:val="22"/>
        </w:rPr>
        <w:t xml:space="preserve"> with a sibling on roll at application.</w:t>
      </w:r>
    </w:p>
    <w:p w:rsidR="0003058E" w:rsidRPr="00BA72C9" w:rsidRDefault="0003058E" w:rsidP="00FD1F06">
      <w:pPr>
        <w:numPr>
          <w:ilvl w:val="0"/>
          <w:numId w:val="16"/>
        </w:numPr>
        <w:jc w:val="both"/>
        <w:rPr>
          <w:b/>
          <w:bCs/>
          <w:sz w:val="22"/>
          <w:szCs w:val="22"/>
        </w:rPr>
      </w:pPr>
      <w:r w:rsidRPr="00BA72C9">
        <w:rPr>
          <w:b/>
          <w:bCs/>
          <w:sz w:val="22"/>
          <w:szCs w:val="22"/>
        </w:rPr>
        <w:t>Other children.</w:t>
      </w:r>
    </w:p>
    <w:p w:rsidR="007A51D0" w:rsidRDefault="007A51D0" w:rsidP="00152420">
      <w:pPr>
        <w:rPr>
          <w:b/>
          <w:bCs/>
          <w:sz w:val="22"/>
          <w:szCs w:val="22"/>
        </w:rPr>
      </w:pPr>
    </w:p>
    <w:p w:rsidR="0003058E" w:rsidRPr="000E102B" w:rsidRDefault="0003058E" w:rsidP="00152420">
      <w:pPr>
        <w:rPr>
          <w:b/>
          <w:bCs/>
          <w:sz w:val="22"/>
          <w:szCs w:val="22"/>
        </w:rPr>
      </w:pPr>
      <w:r w:rsidRPr="000E102B">
        <w:rPr>
          <w:b/>
          <w:bCs/>
          <w:sz w:val="22"/>
          <w:szCs w:val="22"/>
        </w:rPr>
        <w:t>Notes to Oversubscription Criteria</w:t>
      </w:r>
    </w:p>
    <w:p w:rsidR="0003058E" w:rsidRPr="000E102B" w:rsidRDefault="0003058E" w:rsidP="00152420">
      <w:pPr>
        <w:numPr>
          <w:ilvl w:val="0"/>
          <w:numId w:val="2"/>
        </w:numPr>
        <w:jc w:val="both"/>
        <w:rPr>
          <w:sz w:val="22"/>
          <w:szCs w:val="22"/>
        </w:rPr>
      </w:pPr>
      <w:r w:rsidRPr="000E102B">
        <w:rPr>
          <w:sz w:val="22"/>
          <w:szCs w:val="22"/>
        </w:rPr>
        <w:t>If it is necessary to distinguish between children in a particular category, priority will be determined on the basis of distance between home and the School measured as a direct line from the entrance of the residential dwelling, to the School as plotted on Geographical Information System (GIS) [</w:t>
      </w:r>
      <w:proofErr w:type="spellStart"/>
      <w:r w:rsidRPr="000E102B">
        <w:rPr>
          <w:sz w:val="22"/>
          <w:szCs w:val="22"/>
        </w:rPr>
        <w:t>ie</w:t>
      </w:r>
      <w:proofErr w:type="spellEnd"/>
      <w:r w:rsidRPr="000E102B">
        <w:rPr>
          <w:sz w:val="22"/>
          <w:szCs w:val="22"/>
        </w:rPr>
        <w:t xml:space="preserve"> the shorter the distance, the higher the priority]. (Parents should note that the direct line measurement policy does not apply to Devon LA’s school transport decisions). </w:t>
      </w:r>
    </w:p>
    <w:p w:rsidR="0003058E" w:rsidRPr="000E102B" w:rsidRDefault="0003058E" w:rsidP="00152420">
      <w:pPr>
        <w:numPr>
          <w:ilvl w:val="0"/>
          <w:numId w:val="2"/>
        </w:numPr>
        <w:jc w:val="both"/>
        <w:rPr>
          <w:sz w:val="22"/>
          <w:szCs w:val="22"/>
        </w:rPr>
      </w:pPr>
      <w:r w:rsidRPr="000E102B">
        <w:rPr>
          <w:sz w:val="22"/>
          <w:szCs w:val="22"/>
        </w:rPr>
        <w:t xml:space="preserve">If the tie-breaker at </w:t>
      </w:r>
      <w:r>
        <w:rPr>
          <w:sz w:val="22"/>
          <w:szCs w:val="22"/>
        </w:rPr>
        <w:t>a</w:t>
      </w:r>
      <w:r w:rsidRPr="000E102B">
        <w:rPr>
          <w:sz w:val="22"/>
          <w:szCs w:val="22"/>
        </w:rPr>
        <w:t>) is not sufficient to distinguish between applicants in a particular category, there will be a random ballot. This will be undertaken by the LA Admissions Manager on behalf of the School by the operation of an electronic random number generator. This may be in the presence of another School representative.</w:t>
      </w:r>
    </w:p>
    <w:p w:rsidR="0003058E" w:rsidRPr="000E102B" w:rsidRDefault="0003058E" w:rsidP="00215E7D">
      <w:pPr>
        <w:numPr>
          <w:ilvl w:val="0"/>
          <w:numId w:val="2"/>
        </w:numPr>
        <w:jc w:val="both"/>
        <w:rPr>
          <w:sz w:val="22"/>
          <w:szCs w:val="22"/>
        </w:rPr>
      </w:pPr>
      <w:r w:rsidRPr="000E102B">
        <w:rPr>
          <w:sz w:val="22"/>
          <w:szCs w:val="22"/>
        </w:rPr>
        <w:t xml:space="preserve">Where applications are received from families with multiple birth siblings (twins, triplets, etc.), every effort will be made to allocate places here, including offering place(s) above the Published admission Number wherever possible. This recognises the exceptional nature of the emotional bonds between multiple birth siblings. Where that is not possible, parents will be invited to decide which of the children should be allocated the available place(s) or seek places at an alternative school with sufficient vacancies to accommodate both or all of the multiple birth siblings. Multiple birth siblings admitted where one would be the 30th child in a Key Stage 1 class will be considered to be exceptions to Key Stage 1 class size legislation. </w:t>
      </w:r>
    </w:p>
    <w:p w:rsidR="0003058E" w:rsidRPr="000E102B" w:rsidRDefault="0003058E" w:rsidP="00152420">
      <w:pPr>
        <w:numPr>
          <w:ilvl w:val="0"/>
          <w:numId w:val="2"/>
        </w:numPr>
        <w:jc w:val="both"/>
        <w:rPr>
          <w:sz w:val="22"/>
          <w:szCs w:val="22"/>
        </w:rPr>
      </w:pPr>
      <w:r w:rsidRPr="000E102B">
        <w:rPr>
          <w:sz w:val="22"/>
          <w:szCs w:val="22"/>
        </w:rPr>
        <w:t xml:space="preserve">Waiting lists are kept where there are more applications than places available. Waiting lists will be kept so long as there is at least one name on it. </w:t>
      </w:r>
    </w:p>
    <w:p w:rsidR="0003058E" w:rsidRPr="000E102B" w:rsidRDefault="0003058E" w:rsidP="00152420">
      <w:pPr>
        <w:numPr>
          <w:ilvl w:val="0"/>
          <w:numId w:val="2"/>
        </w:numPr>
        <w:jc w:val="both"/>
        <w:rPr>
          <w:sz w:val="22"/>
          <w:szCs w:val="22"/>
        </w:rPr>
      </w:pPr>
      <w:r w:rsidRPr="000E102B">
        <w:rPr>
          <w:sz w:val="22"/>
          <w:szCs w:val="22"/>
        </w:rPr>
        <w:t>Where two or more children reside within a block of flats, they will be deemed to live at an equal distance from the School.</w:t>
      </w:r>
    </w:p>
    <w:p w:rsidR="0003058E" w:rsidRPr="00BD2819" w:rsidRDefault="0003058E" w:rsidP="00ED186C">
      <w:pPr>
        <w:numPr>
          <w:ilvl w:val="0"/>
          <w:numId w:val="2"/>
        </w:numPr>
        <w:jc w:val="both"/>
        <w:rPr>
          <w:sz w:val="22"/>
          <w:szCs w:val="22"/>
        </w:rPr>
      </w:pPr>
      <w:r w:rsidRPr="00BD2819">
        <w:rPr>
          <w:sz w:val="22"/>
          <w:szCs w:val="22"/>
        </w:rPr>
        <w:t xml:space="preserve">For normal round admissions, the term “at application” means at the closing date for applications or any time between then and the LA processing date for applications on </w:t>
      </w:r>
      <w:ins w:id="29" w:author="Andrew Brent" w:date="2013-11-26T17:31:00Z">
        <w:r w:rsidR="00BF3D49">
          <w:rPr>
            <w:b/>
            <w:sz w:val="22"/>
            <w:szCs w:val="22"/>
          </w:rPr>
          <w:t>23 March 2015</w:t>
        </w:r>
      </w:ins>
      <w:r w:rsidRPr="00BD2819">
        <w:rPr>
          <w:sz w:val="22"/>
          <w:szCs w:val="22"/>
        </w:rPr>
        <w:t>. It will be a parental responsibility to inform the LA that a place has been offered at the School for a child who would then qualify as a sibling for this purpose.</w:t>
      </w:r>
      <w:r>
        <w:rPr>
          <w:sz w:val="22"/>
          <w:szCs w:val="22"/>
        </w:rPr>
        <w:t xml:space="preserve"> </w:t>
      </w:r>
    </w:p>
    <w:p w:rsidR="0003058E" w:rsidRPr="00BD2819" w:rsidRDefault="0003058E" w:rsidP="00ED186C">
      <w:pPr>
        <w:numPr>
          <w:ilvl w:val="0"/>
          <w:numId w:val="2"/>
        </w:numPr>
        <w:jc w:val="both"/>
        <w:rPr>
          <w:sz w:val="22"/>
          <w:szCs w:val="22"/>
        </w:rPr>
      </w:pPr>
      <w:r w:rsidRPr="00BD2819">
        <w:rPr>
          <w:sz w:val="22"/>
          <w:szCs w:val="22"/>
        </w:rPr>
        <w:t>For children of UK service personnel and other Crown Servants the School will consider a family posted to the area as meeting residence criteria for the designated area even if a residential address has not been identified. This would require confirmation in the form of a letter from the relevant government department (for example, the Ministry of Defence, the Foreign and Commonwealth Office or Government Communications Headquarters.) Children of service families admitted in-year to a Key Stage 1 class will be considered to be exceptions to Key Stage 1 class size legislation</w:t>
      </w:r>
    </w:p>
    <w:p w:rsidR="0003058E" w:rsidRPr="00BD2819" w:rsidRDefault="0003058E" w:rsidP="00ED186C">
      <w:pPr>
        <w:numPr>
          <w:ilvl w:val="0"/>
          <w:numId w:val="2"/>
        </w:numPr>
        <w:jc w:val="both"/>
        <w:rPr>
          <w:sz w:val="22"/>
          <w:szCs w:val="22"/>
        </w:rPr>
      </w:pPr>
      <w:r w:rsidRPr="00BD2819">
        <w:rPr>
          <w:sz w:val="22"/>
          <w:szCs w:val="22"/>
        </w:rPr>
        <w:t>Evidence of exceptional medical or social need will be demonstrated according to the Protocol below.</w:t>
      </w:r>
    </w:p>
    <w:p w:rsidR="0003058E" w:rsidRPr="000E102B" w:rsidRDefault="0003058E" w:rsidP="00100074">
      <w:pPr>
        <w:jc w:val="both"/>
        <w:rPr>
          <w:strike/>
          <w:sz w:val="22"/>
          <w:szCs w:val="22"/>
        </w:rPr>
      </w:pPr>
    </w:p>
    <w:p w:rsidR="0003058E" w:rsidRPr="000E102B" w:rsidRDefault="0003058E" w:rsidP="00152420">
      <w:pPr>
        <w:jc w:val="both"/>
        <w:rPr>
          <w:b/>
          <w:bCs/>
          <w:sz w:val="22"/>
          <w:szCs w:val="22"/>
        </w:rPr>
      </w:pPr>
      <w:r w:rsidRPr="000E102B">
        <w:rPr>
          <w:b/>
          <w:bCs/>
          <w:sz w:val="22"/>
          <w:szCs w:val="22"/>
        </w:rPr>
        <w:t>Waiting Lists</w:t>
      </w:r>
    </w:p>
    <w:p w:rsidR="0003058E" w:rsidRPr="000E102B" w:rsidRDefault="0003058E" w:rsidP="00152420">
      <w:pPr>
        <w:jc w:val="both"/>
        <w:rPr>
          <w:sz w:val="22"/>
          <w:szCs w:val="22"/>
        </w:rPr>
      </w:pPr>
      <w:r w:rsidRPr="000E102B">
        <w:rPr>
          <w:sz w:val="22"/>
          <w:szCs w:val="22"/>
        </w:rPr>
        <w:t xml:space="preserve">Following allocation of Reception places the LA will retain a waiting list until the end of the first full week of the autumn term </w:t>
      </w:r>
      <w:ins w:id="30" w:author="Andrew Brent" w:date="2013-11-26T17:31:00Z">
        <w:r w:rsidR="00BF3D49">
          <w:rPr>
            <w:b/>
            <w:sz w:val="22"/>
            <w:szCs w:val="22"/>
          </w:rPr>
          <w:t>2015</w:t>
        </w:r>
      </w:ins>
      <w:r w:rsidR="00BF3D49">
        <w:rPr>
          <w:b/>
          <w:sz w:val="22"/>
          <w:szCs w:val="22"/>
        </w:rPr>
        <w:t xml:space="preserve"> </w:t>
      </w:r>
      <w:r w:rsidRPr="000E102B">
        <w:rPr>
          <w:sz w:val="22"/>
          <w:szCs w:val="22"/>
        </w:rPr>
        <w:t>as per the primary co-ordinated admissions scheme. Following that the School will retain the waiting list in partnership with the School Admissions Team.</w:t>
      </w:r>
      <w:r>
        <w:rPr>
          <w:sz w:val="22"/>
          <w:szCs w:val="22"/>
        </w:rPr>
        <w:t xml:space="preserve"> </w:t>
      </w:r>
      <w:r w:rsidRPr="000E102B">
        <w:rPr>
          <w:sz w:val="22"/>
          <w:szCs w:val="22"/>
        </w:rPr>
        <w:t>Waiting lists will be kept in order of the oversubscription criteria above. Places on lists will not be prioritised according to how long a child’s name has been on that list. It is possible that a child’s name could go down on a list as well as up.</w:t>
      </w:r>
    </w:p>
    <w:p w:rsidR="0003058E" w:rsidRPr="000E102B" w:rsidRDefault="001A353F" w:rsidP="00F208FD">
      <w:pPr>
        <w:tabs>
          <w:tab w:val="left" w:pos="2520"/>
          <w:tab w:val="left" w:pos="6810"/>
        </w:tabs>
        <w:jc w:val="both"/>
        <w:rPr>
          <w:sz w:val="22"/>
          <w:szCs w:val="22"/>
        </w:rPr>
      </w:pPr>
      <w:r>
        <w:rPr>
          <w:sz w:val="22"/>
          <w:szCs w:val="22"/>
        </w:rPr>
        <w:tab/>
      </w:r>
      <w:r w:rsidR="00F208FD">
        <w:rPr>
          <w:sz w:val="22"/>
          <w:szCs w:val="22"/>
        </w:rPr>
        <w:tab/>
      </w:r>
    </w:p>
    <w:p w:rsidR="0003058E" w:rsidRPr="000E102B" w:rsidRDefault="0003058E" w:rsidP="00335231">
      <w:pPr>
        <w:jc w:val="both"/>
        <w:rPr>
          <w:sz w:val="22"/>
          <w:szCs w:val="22"/>
        </w:rPr>
      </w:pPr>
      <w:r w:rsidRPr="000E102B">
        <w:rPr>
          <w:sz w:val="22"/>
          <w:szCs w:val="22"/>
        </w:rPr>
        <w:t xml:space="preserve">During the summer of </w:t>
      </w:r>
      <w:ins w:id="31" w:author="Andrew Brent" w:date="2013-11-26T17:31:00Z">
        <w:r w:rsidR="00BF3D49">
          <w:rPr>
            <w:b/>
            <w:sz w:val="22"/>
            <w:szCs w:val="22"/>
          </w:rPr>
          <w:t>2015</w:t>
        </w:r>
      </w:ins>
      <w:r w:rsidRPr="000E102B">
        <w:rPr>
          <w:sz w:val="22"/>
          <w:szCs w:val="22"/>
        </w:rPr>
        <w:t xml:space="preserve">, there will be a second allocation of places on </w:t>
      </w:r>
      <w:ins w:id="32" w:author="Andrew Brent" w:date="2013-11-26T17:32:00Z">
        <w:r w:rsidR="00BF3D49">
          <w:rPr>
            <w:b/>
            <w:sz w:val="22"/>
            <w:szCs w:val="22"/>
          </w:rPr>
          <w:t>11 May 2015</w:t>
        </w:r>
      </w:ins>
      <w:r w:rsidRPr="000E102B">
        <w:rPr>
          <w:b/>
          <w:bCs/>
          <w:sz w:val="22"/>
          <w:szCs w:val="22"/>
        </w:rPr>
        <w:t>.</w:t>
      </w:r>
      <w:r w:rsidRPr="000E102B">
        <w:rPr>
          <w:sz w:val="22"/>
          <w:szCs w:val="22"/>
        </w:rPr>
        <w:t xml:space="preserve"> After that, places in the Reception intake will be offered to new applicants and to the waiting list as vacancies arise</w:t>
      </w:r>
      <w:r w:rsidR="006337DF">
        <w:rPr>
          <w:sz w:val="22"/>
          <w:szCs w:val="22"/>
        </w:rPr>
        <w:t>.</w:t>
      </w:r>
    </w:p>
    <w:p w:rsidR="0003058E" w:rsidRPr="000E102B" w:rsidRDefault="0003058E" w:rsidP="00152420">
      <w:pPr>
        <w:jc w:val="both"/>
        <w:rPr>
          <w:b/>
          <w:bCs/>
          <w:sz w:val="22"/>
          <w:szCs w:val="22"/>
        </w:rPr>
      </w:pPr>
    </w:p>
    <w:p w:rsidR="0003058E" w:rsidRPr="000E102B" w:rsidRDefault="0003058E" w:rsidP="00152420">
      <w:pPr>
        <w:jc w:val="both"/>
        <w:rPr>
          <w:b/>
          <w:bCs/>
          <w:sz w:val="22"/>
          <w:szCs w:val="22"/>
        </w:rPr>
      </w:pPr>
      <w:r w:rsidRPr="000E102B">
        <w:rPr>
          <w:b/>
          <w:bCs/>
          <w:sz w:val="22"/>
          <w:szCs w:val="22"/>
        </w:rPr>
        <w:lastRenderedPageBreak/>
        <w:t>Late Applications for admission at the normal round to Reception</w:t>
      </w:r>
    </w:p>
    <w:p w:rsidR="0003058E" w:rsidRPr="000E102B" w:rsidRDefault="0003058E" w:rsidP="00152420">
      <w:pPr>
        <w:jc w:val="both"/>
        <w:rPr>
          <w:sz w:val="22"/>
          <w:szCs w:val="22"/>
        </w:rPr>
      </w:pPr>
      <w:r w:rsidRPr="000E102B">
        <w:rPr>
          <w:sz w:val="22"/>
          <w:szCs w:val="22"/>
        </w:rPr>
        <w:t>Any late application will be considered in line with Devon LA’s primary co-ordinated admissions scheme. Applications submitted after the closing date will be considered after applications submitted by the closing date unless there are sufficient reasons for the late application. Examples which may be accepted include where the parent or guardian has been in hospital and unable to apply in time. Evidence in support of the circumstances will be required.</w:t>
      </w:r>
    </w:p>
    <w:p w:rsidR="0003058E" w:rsidRDefault="0003058E" w:rsidP="00152420">
      <w:pPr>
        <w:jc w:val="both"/>
        <w:rPr>
          <w:b/>
          <w:bCs/>
          <w:sz w:val="22"/>
          <w:szCs w:val="22"/>
        </w:rPr>
      </w:pPr>
    </w:p>
    <w:p w:rsidR="0003058E" w:rsidRPr="000E102B" w:rsidRDefault="0003058E" w:rsidP="00152420">
      <w:pPr>
        <w:jc w:val="both"/>
        <w:rPr>
          <w:b/>
          <w:bCs/>
          <w:sz w:val="22"/>
          <w:szCs w:val="22"/>
        </w:rPr>
      </w:pPr>
      <w:r w:rsidRPr="000E102B">
        <w:rPr>
          <w:b/>
          <w:bCs/>
          <w:sz w:val="22"/>
          <w:szCs w:val="22"/>
        </w:rPr>
        <w:t>Admissions at other times</w:t>
      </w:r>
      <w:r>
        <w:rPr>
          <w:b/>
          <w:bCs/>
          <w:sz w:val="22"/>
          <w:szCs w:val="22"/>
        </w:rPr>
        <w:t xml:space="preserve"> – </w:t>
      </w:r>
      <w:proofErr w:type="gramStart"/>
      <w:r>
        <w:rPr>
          <w:b/>
          <w:bCs/>
          <w:sz w:val="22"/>
          <w:szCs w:val="22"/>
        </w:rPr>
        <w:t>In</w:t>
      </w:r>
      <w:proofErr w:type="gramEnd"/>
      <w:r>
        <w:rPr>
          <w:b/>
          <w:bCs/>
          <w:sz w:val="22"/>
          <w:szCs w:val="22"/>
        </w:rPr>
        <w:t xml:space="preserve"> Year Admissions</w:t>
      </w:r>
    </w:p>
    <w:p w:rsidR="0003058E" w:rsidRDefault="0003058E" w:rsidP="00A832D5">
      <w:pPr>
        <w:jc w:val="both"/>
        <w:rPr>
          <w:sz w:val="22"/>
          <w:szCs w:val="22"/>
        </w:rPr>
      </w:pPr>
      <w:r w:rsidRPr="000E102B">
        <w:rPr>
          <w:sz w:val="22"/>
          <w:szCs w:val="22"/>
        </w:rPr>
        <w:t xml:space="preserve">You can make a request for admission after the normal round of admissions – after </w:t>
      </w:r>
      <w:r w:rsidRPr="00ED186C">
        <w:rPr>
          <w:b/>
          <w:bCs/>
          <w:sz w:val="22"/>
          <w:szCs w:val="22"/>
        </w:rPr>
        <w:t xml:space="preserve">31 August </w:t>
      </w:r>
      <w:ins w:id="33" w:author="Andrew Brent" w:date="2013-11-26T17:31:00Z">
        <w:r w:rsidR="00BF3D49">
          <w:rPr>
            <w:b/>
            <w:sz w:val="22"/>
            <w:szCs w:val="22"/>
          </w:rPr>
          <w:t>2015</w:t>
        </w:r>
      </w:ins>
      <w:r w:rsidR="00BF3D49">
        <w:rPr>
          <w:b/>
          <w:sz w:val="22"/>
          <w:szCs w:val="22"/>
        </w:rPr>
        <w:t xml:space="preserve"> </w:t>
      </w:r>
      <w:r w:rsidRPr="000E102B">
        <w:rPr>
          <w:sz w:val="22"/>
          <w:szCs w:val="22"/>
        </w:rPr>
        <w:t>– using the Devon Common Application Form: the D-CAF. Where a child moves into the area and you as the parent have a single preference for a place here, where your child is not the subject of a</w:t>
      </w:r>
      <w:ins w:id="34" w:author="Andrew Brent" w:date="2014-02-27T16:54:00Z">
        <w:r w:rsidR="00243304">
          <w:rPr>
            <w:sz w:val="22"/>
            <w:szCs w:val="22"/>
          </w:rPr>
          <w:t>n</w:t>
        </w:r>
      </w:ins>
      <w:r w:rsidRPr="000E102B">
        <w:rPr>
          <w:sz w:val="22"/>
          <w:szCs w:val="22"/>
        </w:rPr>
        <w:t xml:space="preserve"> </w:t>
      </w:r>
      <w:ins w:id="35" w:author="Andrew Brent" w:date="2014-02-27T16:54:00Z">
        <w:r w:rsidR="00243304">
          <w:rPr>
            <w:sz w:val="22"/>
            <w:szCs w:val="22"/>
          </w:rPr>
          <w:t xml:space="preserve">Education, Health and Care Plan or </w:t>
        </w:r>
      </w:ins>
      <w:r w:rsidRPr="000E102B">
        <w:rPr>
          <w:sz w:val="22"/>
          <w:szCs w:val="22"/>
        </w:rPr>
        <w:t xml:space="preserve">Statement of Special Educational Need, has not been Permanently Excluded from a school, where there is no parental dispute regarding admissions and where there is a confirmed vacancy in the relevant year group, we may ask you to complete a D-CAF6 instead of a D-CAF. This allows for your child to start at </w:t>
      </w:r>
      <w:r w:rsidR="00F671FA">
        <w:rPr>
          <w:sz w:val="22"/>
          <w:szCs w:val="22"/>
        </w:rPr>
        <w:t>Appledore</w:t>
      </w:r>
      <w:r w:rsidRPr="000E102B">
        <w:rPr>
          <w:sz w:val="22"/>
          <w:szCs w:val="22"/>
        </w:rPr>
        <w:t xml:space="preserve"> as soon as possible. A formal offer letter will then follow from the School Admissions Team. All In-Year admissions to the School will be made in line with Devon’s In-Year Co-ordinated Admissions Scheme </w:t>
      </w:r>
      <w:ins w:id="36" w:author="Andrew Brent" w:date="2013-12-09T12:21:00Z">
        <w:r w:rsidR="00D1612F">
          <w:rPr>
            <w:sz w:val="22"/>
            <w:szCs w:val="22"/>
          </w:rPr>
          <w:t>2015-16</w:t>
        </w:r>
      </w:ins>
      <w:r w:rsidRPr="000E102B">
        <w:rPr>
          <w:sz w:val="22"/>
          <w:szCs w:val="22"/>
        </w:rPr>
        <w:t xml:space="preserve">. </w:t>
      </w:r>
    </w:p>
    <w:p w:rsidR="0003058E" w:rsidRPr="000E102B" w:rsidRDefault="0003058E" w:rsidP="00A832D5">
      <w:pPr>
        <w:jc w:val="both"/>
        <w:rPr>
          <w:sz w:val="22"/>
          <w:szCs w:val="22"/>
        </w:rPr>
      </w:pPr>
    </w:p>
    <w:p w:rsidR="0003058E" w:rsidRPr="000E102B" w:rsidRDefault="0003058E" w:rsidP="00A832D5">
      <w:pPr>
        <w:jc w:val="both"/>
        <w:rPr>
          <w:sz w:val="22"/>
          <w:szCs w:val="22"/>
        </w:rPr>
      </w:pPr>
      <w:r w:rsidRPr="000E102B">
        <w:rPr>
          <w:sz w:val="22"/>
          <w:szCs w:val="22"/>
        </w:rPr>
        <w:t xml:space="preserve">Copies of the D-CAF are available at </w:t>
      </w:r>
      <w:hyperlink r:id="rId16" w:history="1">
        <w:r w:rsidRPr="000E102B">
          <w:rPr>
            <w:rStyle w:val="Hyperlink"/>
            <w:sz w:val="22"/>
            <w:szCs w:val="22"/>
            <w:u w:val="none"/>
          </w:rPr>
          <w:t>www.devon.gov.uk/admissions</w:t>
        </w:r>
      </w:hyperlink>
      <w:r w:rsidRPr="000E102B">
        <w:rPr>
          <w:sz w:val="22"/>
          <w:szCs w:val="22"/>
        </w:rPr>
        <w:t xml:space="preserve"> or by calling 0845 155 1019. </w:t>
      </w:r>
    </w:p>
    <w:p w:rsidR="0003058E" w:rsidRPr="000E102B" w:rsidRDefault="0003058E" w:rsidP="00A832D5">
      <w:pPr>
        <w:jc w:val="both"/>
        <w:rPr>
          <w:sz w:val="22"/>
          <w:szCs w:val="22"/>
        </w:rPr>
      </w:pPr>
    </w:p>
    <w:p w:rsidR="0003058E" w:rsidRPr="000E102B" w:rsidRDefault="0003058E" w:rsidP="00A832D5">
      <w:pPr>
        <w:jc w:val="both"/>
        <w:rPr>
          <w:sz w:val="22"/>
          <w:szCs w:val="22"/>
        </w:rPr>
      </w:pPr>
      <w:r w:rsidRPr="000E102B">
        <w:rPr>
          <w:sz w:val="22"/>
          <w:szCs w:val="22"/>
        </w:rPr>
        <w:t>If you are seeking an in-year place because your child has just moved to the area and doesn’t already have a school place, admission would be as soon as possible. If your child already has a school place locally, admission will normally be at the beginning of a term or half-term.</w:t>
      </w:r>
    </w:p>
    <w:p w:rsidR="0003058E" w:rsidRPr="000E102B" w:rsidRDefault="0003058E" w:rsidP="00152420">
      <w:pPr>
        <w:jc w:val="both"/>
        <w:rPr>
          <w:b/>
          <w:bCs/>
          <w:sz w:val="22"/>
          <w:szCs w:val="22"/>
        </w:rPr>
      </w:pPr>
    </w:p>
    <w:p w:rsidR="0003058E" w:rsidRPr="000E102B" w:rsidRDefault="0003058E" w:rsidP="0022391D">
      <w:pPr>
        <w:jc w:val="both"/>
        <w:rPr>
          <w:b/>
          <w:bCs/>
          <w:sz w:val="22"/>
          <w:szCs w:val="22"/>
        </w:rPr>
      </w:pPr>
      <w:r w:rsidRPr="000E102B">
        <w:rPr>
          <w:b/>
          <w:bCs/>
          <w:sz w:val="22"/>
          <w:szCs w:val="22"/>
        </w:rPr>
        <w:t>Fair Access Protocol</w:t>
      </w:r>
    </w:p>
    <w:p w:rsidR="0003058E" w:rsidRPr="000E102B" w:rsidRDefault="0003058E" w:rsidP="00152420">
      <w:pPr>
        <w:jc w:val="both"/>
        <w:rPr>
          <w:sz w:val="22"/>
          <w:szCs w:val="22"/>
        </w:rPr>
      </w:pPr>
      <w:r w:rsidRPr="000E102B">
        <w:rPr>
          <w:sz w:val="22"/>
          <w:szCs w:val="22"/>
        </w:rPr>
        <w:t>All LAs are legally required to operate a Fair Access Protocol acro</w:t>
      </w:r>
      <w:r>
        <w:rPr>
          <w:sz w:val="22"/>
          <w:szCs w:val="22"/>
        </w:rPr>
        <w:t xml:space="preserve">ss their area – all schools </w:t>
      </w:r>
      <w:r w:rsidRPr="000E102B">
        <w:rPr>
          <w:sz w:val="22"/>
          <w:szCs w:val="22"/>
        </w:rPr>
        <w:t xml:space="preserve">are required to co-operate with that protocol. This ensures that children who are vulnerable, unable to access an appropriate school place under the standard admission arrangements for the area have an admissions safety net. </w:t>
      </w:r>
    </w:p>
    <w:p w:rsidR="0003058E" w:rsidRPr="000E102B" w:rsidRDefault="0003058E" w:rsidP="00152420">
      <w:pPr>
        <w:jc w:val="both"/>
        <w:rPr>
          <w:sz w:val="22"/>
          <w:szCs w:val="22"/>
        </w:rPr>
      </w:pPr>
    </w:p>
    <w:p w:rsidR="0003058E" w:rsidRPr="005C269A" w:rsidRDefault="0003058E" w:rsidP="00152420">
      <w:pPr>
        <w:jc w:val="both"/>
        <w:rPr>
          <w:sz w:val="22"/>
          <w:szCs w:val="22"/>
        </w:rPr>
      </w:pPr>
      <w:r w:rsidRPr="000E102B">
        <w:rPr>
          <w:sz w:val="22"/>
          <w:szCs w:val="22"/>
        </w:rPr>
        <w:t xml:space="preserve">For primary schools in Devon, a child meeting the criteria of the Fair Access Protocol will be admitted to the primary school designated for his or her address even where it has reached its PAN or other </w:t>
      </w:r>
      <w:r w:rsidRPr="005C269A">
        <w:rPr>
          <w:sz w:val="22"/>
          <w:szCs w:val="22"/>
        </w:rPr>
        <w:t xml:space="preserve">agreed admission limit where possible. This does not provide additional spaces for children who already have a local school place. </w:t>
      </w:r>
    </w:p>
    <w:p w:rsidR="0003058E" w:rsidRPr="005C269A" w:rsidRDefault="0003058E" w:rsidP="0094269A">
      <w:pPr>
        <w:jc w:val="both"/>
        <w:rPr>
          <w:sz w:val="22"/>
          <w:szCs w:val="22"/>
        </w:rPr>
      </w:pPr>
    </w:p>
    <w:p w:rsidR="0003058E" w:rsidRPr="005C269A" w:rsidRDefault="0003058E" w:rsidP="00152420">
      <w:pPr>
        <w:jc w:val="both"/>
        <w:rPr>
          <w:b/>
          <w:bCs/>
          <w:sz w:val="22"/>
          <w:szCs w:val="22"/>
        </w:rPr>
      </w:pPr>
      <w:r w:rsidRPr="005C269A">
        <w:rPr>
          <w:b/>
          <w:bCs/>
          <w:sz w:val="22"/>
          <w:szCs w:val="22"/>
        </w:rPr>
        <w:t>Admission Appeals</w:t>
      </w:r>
    </w:p>
    <w:p w:rsidR="0003058E" w:rsidRPr="005C269A" w:rsidRDefault="0003058E" w:rsidP="00344439">
      <w:pPr>
        <w:jc w:val="both"/>
        <w:rPr>
          <w:sz w:val="22"/>
          <w:szCs w:val="22"/>
        </w:rPr>
      </w:pPr>
      <w:r w:rsidRPr="005C269A">
        <w:rPr>
          <w:sz w:val="22"/>
          <w:szCs w:val="22"/>
        </w:rPr>
        <w:t xml:space="preserve">If your application for admission is unsuccessful, you have a statutory right of appeal to an Appeals Panel which is independent of the school. If you have not been sent appeal papers with the decision letter refusing your application for admission, you can request a form from the School Admissions Team. You then have no less than 20 school days to return the papers, together with any supporting evidence you wish to include. You do not have to wait for this period of time before submission. </w:t>
      </w:r>
    </w:p>
    <w:p w:rsidR="0003058E" w:rsidRPr="005C269A" w:rsidRDefault="0003058E" w:rsidP="00344439">
      <w:pPr>
        <w:jc w:val="both"/>
        <w:rPr>
          <w:sz w:val="22"/>
          <w:szCs w:val="22"/>
        </w:rPr>
      </w:pPr>
    </w:p>
    <w:p w:rsidR="0003058E" w:rsidRPr="005C269A" w:rsidRDefault="0003058E" w:rsidP="00344439">
      <w:pPr>
        <w:jc w:val="both"/>
        <w:rPr>
          <w:sz w:val="22"/>
          <w:szCs w:val="22"/>
        </w:rPr>
      </w:pPr>
      <w:r w:rsidRPr="005C269A">
        <w:rPr>
          <w:sz w:val="22"/>
          <w:szCs w:val="22"/>
        </w:rPr>
        <w:t xml:space="preserve">Any appeal for a place here may be subject to Key Stage One or Infant Class Size Legislation; a more limited form of appeal. This is the legal maximum number of children allowed in a Key Stage One class with one qualified teacher. There are very limited exceptions which would allow a school to exceed 30 children in a Key Stage One class. </w:t>
      </w:r>
    </w:p>
    <w:p w:rsidR="0003058E" w:rsidRPr="005C269A" w:rsidRDefault="0003058E" w:rsidP="00344439">
      <w:pPr>
        <w:jc w:val="both"/>
        <w:rPr>
          <w:sz w:val="22"/>
          <w:szCs w:val="22"/>
        </w:rPr>
      </w:pPr>
    </w:p>
    <w:p w:rsidR="0003058E" w:rsidRPr="005C269A" w:rsidRDefault="0003058E" w:rsidP="00344439">
      <w:pPr>
        <w:jc w:val="both"/>
        <w:rPr>
          <w:sz w:val="22"/>
          <w:szCs w:val="22"/>
        </w:rPr>
      </w:pPr>
      <w:r w:rsidRPr="005C269A">
        <w:rPr>
          <w:sz w:val="22"/>
          <w:szCs w:val="22"/>
        </w:rPr>
        <w:t>The Clerk to the Independent Appeals Panel will give you at least 10 days’ notice of the date when your appeal will be heard. You will also be told when you should submit any further information you would like to be considered. You will receive evidence on behalf of the school before the appeal hearing.</w:t>
      </w:r>
    </w:p>
    <w:p w:rsidR="0003058E" w:rsidRPr="005C269A" w:rsidRDefault="0003058E" w:rsidP="00344439">
      <w:pPr>
        <w:jc w:val="both"/>
        <w:rPr>
          <w:sz w:val="22"/>
          <w:szCs w:val="22"/>
        </w:rPr>
      </w:pPr>
    </w:p>
    <w:p w:rsidR="0003058E" w:rsidRPr="005C269A" w:rsidRDefault="0003058E" w:rsidP="00344439">
      <w:pPr>
        <w:jc w:val="both"/>
        <w:rPr>
          <w:sz w:val="22"/>
          <w:szCs w:val="22"/>
        </w:rPr>
      </w:pPr>
      <w:r w:rsidRPr="005C269A">
        <w:rPr>
          <w:sz w:val="22"/>
          <w:szCs w:val="22"/>
        </w:rPr>
        <w:t>After appeals are heard, decision letters should be sent within five school days; you will be able to find out the outcome by telephone before then.</w:t>
      </w:r>
    </w:p>
    <w:p w:rsidR="0003058E" w:rsidRPr="005C269A" w:rsidRDefault="0003058E" w:rsidP="00344439">
      <w:pPr>
        <w:jc w:val="both"/>
        <w:rPr>
          <w:sz w:val="22"/>
          <w:szCs w:val="22"/>
        </w:rPr>
      </w:pPr>
    </w:p>
    <w:p w:rsidR="00BF3D49" w:rsidRPr="001E5BC5" w:rsidRDefault="00BF3D49" w:rsidP="00BF3D49">
      <w:pPr>
        <w:jc w:val="both"/>
        <w:rPr>
          <w:sz w:val="22"/>
          <w:szCs w:val="22"/>
        </w:rPr>
      </w:pPr>
      <w:r w:rsidRPr="001E5BC5">
        <w:rPr>
          <w:sz w:val="22"/>
          <w:szCs w:val="22"/>
        </w:rPr>
        <w:lastRenderedPageBreak/>
        <w:t xml:space="preserve">For appeals at the normal round of admissions to Reception, appeals will be heard within 40 school days of the deadline for lodging appeals. For the </w:t>
      </w:r>
      <w:ins w:id="37" w:author="Andrew Brent" w:date="2013-11-26T17:32:00Z">
        <w:r>
          <w:rPr>
            <w:b/>
            <w:sz w:val="22"/>
            <w:szCs w:val="22"/>
          </w:rPr>
          <w:t>2015-16</w:t>
        </w:r>
        <w:r w:rsidRPr="001E5BC5">
          <w:rPr>
            <w:sz w:val="22"/>
            <w:szCs w:val="22"/>
          </w:rPr>
          <w:t xml:space="preserve"> </w:t>
        </w:r>
      </w:ins>
      <w:proofErr w:type="gramStart"/>
      <w:r w:rsidRPr="001E5BC5">
        <w:rPr>
          <w:sz w:val="22"/>
          <w:szCs w:val="22"/>
        </w:rPr>
        <w:t>intake</w:t>
      </w:r>
      <w:proofErr w:type="gramEnd"/>
      <w:r w:rsidRPr="001E5BC5">
        <w:rPr>
          <w:sz w:val="22"/>
          <w:szCs w:val="22"/>
        </w:rPr>
        <w:t>, this is</w:t>
      </w:r>
      <w:ins w:id="38" w:author="Andrew Brent" w:date="2013-11-26T17:33:00Z">
        <w:r>
          <w:rPr>
            <w:b/>
            <w:sz w:val="22"/>
            <w:szCs w:val="22"/>
          </w:rPr>
          <w:t xml:space="preserve"> </w:t>
        </w:r>
        <w:r w:rsidRPr="001E5BC5">
          <w:rPr>
            <w:b/>
            <w:sz w:val="22"/>
            <w:szCs w:val="22"/>
          </w:rPr>
          <w:t>18 May 2015</w:t>
        </w:r>
      </w:ins>
      <w:r w:rsidRPr="001E5BC5">
        <w:rPr>
          <w:sz w:val="22"/>
          <w:szCs w:val="22"/>
        </w:rPr>
        <w:t>. Where the application was not made in time for a decision to be made on</w:t>
      </w:r>
      <w:ins w:id="39" w:author="Andrew Brent" w:date="2013-11-26T17:33:00Z">
        <w:r>
          <w:rPr>
            <w:sz w:val="22"/>
            <w:szCs w:val="22"/>
          </w:rPr>
          <w:t xml:space="preserve"> </w:t>
        </w:r>
        <w:r w:rsidRPr="001E5BC5">
          <w:rPr>
            <w:b/>
            <w:sz w:val="22"/>
            <w:szCs w:val="22"/>
          </w:rPr>
          <w:t>16 April 2015</w:t>
        </w:r>
      </w:ins>
      <w:r w:rsidRPr="001E5BC5">
        <w:rPr>
          <w:sz w:val="22"/>
          <w:szCs w:val="22"/>
        </w:rPr>
        <w:t>, appeals will be heard within that 40 day period or, if that is not possible, within 30 days of the appeal being lodged.</w:t>
      </w:r>
    </w:p>
    <w:p w:rsidR="0003058E" w:rsidRPr="005C269A" w:rsidRDefault="0003058E" w:rsidP="00344439">
      <w:pPr>
        <w:ind w:left="1440"/>
        <w:jc w:val="both"/>
        <w:rPr>
          <w:sz w:val="22"/>
          <w:szCs w:val="22"/>
        </w:rPr>
      </w:pPr>
    </w:p>
    <w:p w:rsidR="0003058E" w:rsidRPr="005C269A" w:rsidRDefault="0003058E" w:rsidP="00344439">
      <w:pPr>
        <w:jc w:val="both"/>
        <w:rPr>
          <w:sz w:val="22"/>
          <w:szCs w:val="22"/>
        </w:rPr>
      </w:pPr>
      <w:r w:rsidRPr="005C269A">
        <w:rPr>
          <w:sz w:val="22"/>
          <w:szCs w:val="22"/>
        </w:rPr>
        <w:t>For in-year admissions in any academic year, appeals must be heard within 30 school days of the appeal being lodged.</w:t>
      </w:r>
    </w:p>
    <w:p w:rsidR="0003058E" w:rsidRPr="005C269A" w:rsidRDefault="0003058E" w:rsidP="00344439">
      <w:pPr>
        <w:jc w:val="both"/>
        <w:rPr>
          <w:sz w:val="22"/>
          <w:szCs w:val="22"/>
        </w:rPr>
      </w:pPr>
    </w:p>
    <w:p w:rsidR="0003058E" w:rsidRPr="005C269A" w:rsidRDefault="0003058E" w:rsidP="00344439">
      <w:pPr>
        <w:jc w:val="both"/>
        <w:rPr>
          <w:sz w:val="22"/>
          <w:szCs w:val="22"/>
        </w:rPr>
      </w:pPr>
      <w:r w:rsidRPr="005C269A">
        <w:rPr>
          <w:sz w:val="22"/>
          <w:szCs w:val="22"/>
        </w:rPr>
        <w:t>For further information on the appeals process, parents can contact the school office or the Clerk to the Appeals Panel.</w:t>
      </w:r>
    </w:p>
    <w:p w:rsidR="0003058E" w:rsidRPr="005C269A" w:rsidRDefault="0003058E" w:rsidP="00152420">
      <w:pPr>
        <w:jc w:val="both"/>
        <w:rPr>
          <w:sz w:val="22"/>
          <w:szCs w:val="22"/>
        </w:rPr>
      </w:pPr>
    </w:p>
    <w:p w:rsidR="0003058E" w:rsidRPr="005C269A" w:rsidRDefault="0003058E" w:rsidP="00966C99">
      <w:pPr>
        <w:widowControl w:val="0"/>
        <w:overflowPunct w:val="0"/>
        <w:autoSpaceDE w:val="0"/>
        <w:autoSpaceDN w:val="0"/>
        <w:adjustRightInd w:val="0"/>
        <w:textAlignment w:val="baseline"/>
        <w:rPr>
          <w:sz w:val="22"/>
          <w:szCs w:val="22"/>
        </w:rPr>
      </w:pPr>
      <w:r w:rsidRPr="005C269A">
        <w:rPr>
          <w:b/>
          <w:bCs/>
          <w:sz w:val="22"/>
          <w:szCs w:val="22"/>
        </w:rPr>
        <w:t>Transport</w:t>
      </w:r>
      <w:r w:rsidR="007A3036">
        <w:rPr>
          <w:b/>
          <w:bCs/>
          <w:sz w:val="22"/>
          <w:szCs w:val="22"/>
        </w:rPr>
        <w:fldChar w:fldCharType="begin"/>
      </w:r>
      <w:r w:rsidRPr="005C269A">
        <w:rPr>
          <w:sz w:val="22"/>
          <w:szCs w:val="22"/>
        </w:rPr>
        <w:instrText>xe "Transport"</w:instrText>
      </w:r>
      <w:r w:rsidR="007A3036">
        <w:rPr>
          <w:b/>
          <w:bCs/>
          <w:sz w:val="22"/>
          <w:szCs w:val="22"/>
        </w:rPr>
        <w:fldChar w:fldCharType="end"/>
      </w:r>
    </w:p>
    <w:p w:rsidR="0003058E" w:rsidRPr="00BF3D49" w:rsidRDefault="0003058E" w:rsidP="00966C99">
      <w:pPr>
        <w:widowControl w:val="0"/>
        <w:overflowPunct w:val="0"/>
        <w:autoSpaceDE w:val="0"/>
        <w:autoSpaceDN w:val="0"/>
        <w:adjustRightInd w:val="0"/>
        <w:jc w:val="both"/>
        <w:textAlignment w:val="baseline"/>
        <w:rPr>
          <w:sz w:val="22"/>
          <w:szCs w:val="22"/>
        </w:rPr>
      </w:pPr>
      <w:r w:rsidRPr="005C269A">
        <w:rPr>
          <w:sz w:val="22"/>
          <w:szCs w:val="22"/>
        </w:rPr>
        <w:t xml:space="preserve">All parents should consider how their child will get to school for the whole of their time on roll. Parents are advised not to rely on lifts, car shares or public service vehicles always being available. Supported </w:t>
      </w:r>
      <w:r w:rsidRPr="00BF3D49">
        <w:rPr>
          <w:sz w:val="22"/>
          <w:szCs w:val="22"/>
        </w:rPr>
        <w:t>transport will be provided for those children attending this school if it is either the designated school for the home address or the closest school which was available when the parent could apply. The home address must be further than a walking distance of two miles.</w:t>
      </w:r>
    </w:p>
    <w:p w:rsidR="0003058E" w:rsidRPr="00BF3D49" w:rsidRDefault="0003058E" w:rsidP="00966C99">
      <w:pPr>
        <w:widowControl w:val="0"/>
        <w:overflowPunct w:val="0"/>
        <w:autoSpaceDE w:val="0"/>
        <w:autoSpaceDN w:val="0"/>
        <w:adjustRightInd w:val="0"/>
        <w:jc w:val="both"/>
        <w:textAlignment w:val="baseline"/>
        <w:rPr>
          <w:sz w:val="22"/>
          <w:szCs w:val="22"/>
        </w:rPr>
      </w:pPr>
    </w:p>
    <w:p w:rsidR="0003058E" w:rsidRPr="00BF3D49" w:rsidRDefault="0003058E" w:rsidP="00966C99">
      <w:pPr>
        <w:widowControl w:val="0"/>
        <w:overflowPunct w:val="0"/>
        <w:autoSpaceDE w:val="0"/>
        <w:autoSpaceDN w:val="0"/>
        <w:adjustRightInd w:val="0"/>
        <w:jc w:val="both"/>
        <w:textAlignment w:val="baseline"/>
        <w:rPr>
          <w:sz w:val="22"/>
          <w:szCs w:val="22"/>
        </w:rPr>
      </w:pPr>
      <w:r w:rsidRPr="00BF3D49">
        <w:rPr>
          <w:sz w:val="22"/>
          <w:szCs w:val="22"/>
        </w:rPr>
        <w:t xml:space="preserve">Where a parent could have applied on time but didn’t do so, there will be no entitlement to assistance from the LA with education transport to the alternative school as suitable arrangements had been made by the LA to enable parents to become a registered pupil at a closer school. </w:t>
      </w:r>
    </w:p>
    <w:p w:rsidR="0003058E" w:rsidRPr="00BF3D49" w:rsidRDefault="0003058E" w:rsidP="00966C99">
      <w:pPr>
        <w:widowControl w:val="0"/>
        <w:overflowPunct w:val="0"/>
        <w:autoSpaceDE w:val="0"/>
        <w:autoSpaceDN w:val="0"/>
        <w:adjustRightInd w:val="0"/>
        <w:jc w:val="both"/>
        <w:textAlignment w:val="baseline"/>
        <w:rPr>
          <w:sz w:val="22"/>
          <w:szCs w:val="22"/>
        </w:rPr>
      </w:pPr>
    </w:p>
    <w:p w:rsidR="0003058E" w:rsidRPr="00BF3D49" w:rsidRDefault="0003058E" w:rsidP="00966C99">
      <w:pPr>
        <w:widowControl w:val="0"/>
        <w:overflowPunct w:val="0"/>
        <w:autoSpaceDE w:val="0"/>
        <w:autoSpaceDN w:val="0"/>
        <w:adjustRightInd w:val="0"/>
        <w:jc w:val="both"/>
        <w:textAlignment w:val="baseline"/>
        <w:rPr>
          <w:sz w:val="22"/>
          <w:szCs w:val="22"/>
        </w:rPr>
      </w:pPr>
      <w:r w:rsidRPr="00BF3D49">
        <w:rPr>
          <w:sz w:val="22"/>
          <w:szCs w:val="22"/>
        </w:rPr>
        <w:t>All parents are encouraged to use sustainable travel wherever possible. The school’s Travel Plan sets out further local information and is available from the school office and website.</w:t>
      </w:r>
    </w:p>
    <w:p w:rsidR="0003058E" w:rsidRPr="00BF3D49" w:rsidRDefault="0003058E" w:rsidP="00966C99">
      <w:pPr>
        <w:widowControl w:val="0"/>
        <w:overflowPunct w:val="0"/>
        <w:autoSpaceDE w:val="0"/>
        <w:autoSpaceDN w:val="0"/>
        <w:adjustRightInd w:val="0"/>
        <w:jc w:val="both"/>
        <w:textAlignment w:val="baseline"/>
        <w:rPr>
          <w:b/>
          <w:bCs/>
          <w:sz w:val="22"/>
          <w:szCs w:val="22"/>
        </w:rPr>
      </w:pPr>
    </w:p>
    <w:p w:rsidR="0003058E" w:rsidRPr="00BF3D49" w:rsidRDefault="0003058E" w:rsidP="00966C99">
      <w:pPr>
        <w:widowControl w:val="0"/>
        <w:overflowPunct w:val="0"/>
        <w:autoSpaceDE w:val="0"/>
        <w:autoSpaceDN w:val="0"/>
        <w:adjustRightInd w:val="0"/>
        <w:jc w:val="both"/>
        <w:textAlignment w:val="baseline"/>
        <w:rPr>
          <w:sz w:val="22"/>
          <w:szCs w:val="22"/>
        </w:rPr>
      </w:pPr>
      <w:r w:rsidRPr="00BF3D49">
        <w:rPr>
          <w:b/>
          <w:bCs/>
          <w:sz w:val="22"/>
          <w:szCs w:val="22"/>
        </w:rPr>
        <w:t>Extended Schooling</w:t>
      </w:r>
      <w:r w:rsidR="007A3036" w:rsidRPr="00BF3D49">
        <w:rPr>
          <w:b/>
          <w:bCs/>
          <w:sz w:val="22"/>
          <w:szCs w:val="22"/>
        </w:rPr>
        <w:fldChar w:fldCharType="begin"/>
      </w:r>
      <w:r w:rsidRPr="00BF3D49">
        <w:rPr>
          <w:sz w:val="22"/>
          <w:szCs w:val="22"/>
        </w:rPr>
        <w:instrText>xe "Extended schooling"</w:instrText>
      </w:r>
      <w:r w:rsidR="007A3036" w:rsidRPr="00BF3D49">
        <w:rPr>
          <w:b/>
          <w:bCs/>
          <w:sz w:val="22"/>
          <w:szCs w:val="22"/>
        </w:rPr>
        <w:fldChar w:fldCharType="end"/>
      </w:r>
    </w:p>
    <w:p w:rsidR="0003058E" w:rsidRPr="00BF3D49" w:rsidRDefault="0003058E" w:rsidP="005C269A">
      <w:pPr>
        <w:widowControl w:val="0"/>
        <w:overflowPunct w:val="0"/>
        <w:autoSpaceDE w:val="0"/>
        <w:autoSpaceDN w:val="0"/>
        <w:adjustRightInd w:val="0"/>
        <w:jc w:val="both"/>
        <w:textAlignment w:val="baseline"/>
        <w:rPr>
          <w:sz w:val="22"/>
          <w:szCs w:val="22"/>
        </w:rPr>
      </w:pPr>
      <w:r w:rsidRPr="00BF3D49">
        <w:rPr>
          <w:sz w:val="22"/>
          <w:szCs w:val="22"/>
        </w:rPr>
        <w:t xml:space="preserve">Further information on extended schooling beyond the normal school day is available from the school and our website. </w:t>
      </w:r>
    </w:p>
    <w:p w:rsidR="0003058E" w:rsidRPr="00BF3D49" w:rsidRDefault="0003058E" w:rsidP="00966C99">
      <w:pPr>
        <w:widowControl w:val="0"/>
        <w:overflowPunct w:val="0"/>
        <w:autoSpaceDE w:val="0"/>
        <w:autoSpaceDN w:val="0"/>
        <w:adjustRightInd w:val="0"/>
        <w:textAlignment w:val="baseline"/>
        <w:rPr>
          <w:color w:val="0000FF"/>
          <w:sz w:val="22"/>
          <w:szCs w:val="22"/>
        </w:rPr>
      </w:pPr>
    </w:p>
    <w:p w:rsidR="0003058E" w:rsidRPr="00BF3D49" w:rsidRDefault="0003058E" w:rsidP="00966C99">
      <w:pPr>
        <w:widowControl w:val="0"/>
        <w:overflowPunct w:val="0"/>
        <w:autoSpaceDE w:val="0"/>
        <w:autoSpaceDN w:val="0"/>
        <w:adjustRightInd w:val="0"/>
        <w:jc w:val="both"/>
        <w:textAlignment w:val="baseline"/>
        <w:rPr>
          <w:b/>
          <w:bCs/>
          <w:sz w:val="22"/>
          <w:szCs w:val="22"/>
        </w:rPr>
      </w:pPr>
      <w:r w:rsidRPr="00BF3D49">
        <w:rPr>
          <w:b/>
          <w:bCs/>
          <w:sz w:val="22"/>
          <w:szCs w:val="22"/>
        </w:rPr>
        <w:t>Home-School Agreement</w:t>
      </w:r>
      <w:r w:rsidR="007A3036" w:rsidRPr="00BF3D49">
        <w:rPr>
          <w:b/>
          <w:bCs/>
          <w:sz w:val="22"/>
          <w:szCs w:val="22"/>
        </w:rPr>
        <w:fldChar w:fldCharType="begin"/>
      </w:r>
      <w:r w:rsidRPr="00BF3D49">
        <w:rPr>
          <w:sz w:val="22"/>
          <w:szCs w:val="22"/>
        </w:rPr>
        <w:instrText>xe "Home-school agreement"</w:instrText>
      </w:r>
      <w:r w:rsidR="007A3036" w:rsidRPr="00BF3D49">
        <w:rPr>
          <w:b/>
          <w:bCs/>
          <w:sz w:val="22"/>
          <w:szCs w:val="22"/>
        </w:rPr>
        <w:fldChar w:fldCharType="end"/>
      </w:r>
    </w:p>
    <w:p w:rsidR="0003058E" w:rsidRPr="00BF3D49" w:rsidRDefault="0003058E" w:rsidP="00966C99">
      <w:pPr>
        <w:widowControl w:val="0"/>
        <w:overflowPunct w:val="0"/>
        <w:autoSpaceDE w:val="0"/>
        <w:autoSpaceDN w:val="0"/>
        <w:adjustRightInd w:val="0"/>
        <w:jc w:val="both"/>
        <w:textAlignment w:val="baseline"/>
        <w:rPr>
          <w:color w:val="FF0000"/>
          <w:sz w:val="22"/>
          <w:szCs w:val="22"/>
        </w:rPr>
      </w:pPr>
      <w:r w:rsidRPr="00BF3D49">
        <w:rPr>
          <w:sz w:val="22"/>
          <w:szCs w:val="22"/>
        </w:rPr>
        <w:t>Admission to any school is not conditional on signing a home-school agreement. However, we will offer this to all parents after children have been admitted as we consider agreements to be a positive way of promoting greater involvement between parents in their child’s education</w:t>
      </w:r>
      <w:r w:rsidRPr="00BF3D49">
        <w:rPr>
          <w:color w:val="FF0000"/>
          <w:sz w:val="22"/>
          <w:szCs w:val="22"/>
        </w:rPr>
        <w:t>.</w:t>
      </w:r>
    </w:p>
    <w:p w:rsidR="0003058E" w:rsidRPr="00BF3D49" w:rsidRDefault="0003058E" w:rsidP="00966C99">
      <w:pPr>
        <w:widowControl w:val="0"/>
        <w:overflowPunct w:val="0"/>
        <w:autoSpaceDE w:val="0"/>
        <w:autoSpaceDN w:val="0"/>
        <w:adjustRightInd w:val="0"/>
        <w:jc w:val="both"/>
        <w:textAlignment w:val="baseline"/>
        <w:rPr>
          <w:sz w:val="22"/>
          <w:szCs w:val="22"/>
        </w:rPr>
      </w:pPr>
    </w:p>
    <w:p w:rsidR="0003058E" w:rsidRPr="00BF3D49" w:rsidRDefault="0003058E" w:rsidP="00966C99">
      <w:pPr>
        <w:widowControl w:val="0"/>
        <w:overflowPunct w:val="0"/>
        <w:autoSpaceDE w:val="0"/>
        <w:autoSpaceDN w:val="0"/>
        <w:adjustRightInd w:val="0"/>
        <w:jc w:val="both"/>
        <w:textAlignment w:val="baseline"/>
        <w:rPr>
          <w:b/>
          <w:bCs/>
          <w:sz w:val="22"/>
          <w:szCs w:val="22"/>
        </w:rPr>
      </w:pPr>
      <w:r w:rsidRPr="00BF3D49">
        <w:rPr>
          <w:b/>
          <w:bCs/>
          <w:sz w:val="22"/>
          <w:szCs w:val="22"/>
        </w:rPr>
        <w:t>Uniform Policy</w:t>
      </w:r>
      <w:r w:rsidR="007A3036" w:rsidRPr="00BF3D49">
        <w:rPr>
          <w:b/>
          <w:bCs/>
          <w:sz w:val="22"/>
          <w:szCs w:val="22"/>
        </w:rPr>
        <w:fldChar w:fldCharType="begin"/>
      </w:r>
      <w:r w:rsidRPr="00BF3D49">
        <w:rPr>
          <w:sz w:val="22"/>
          <w:szCs w:val="22"/>
        </w:rPr>
        <w:instrText>xe "Uniform policy"</w:instrText>
      </w:r>
      <w:r w:rsidR="007A3036" w:rsidRPr="00BF3D49">
        <w:rPr>
          <w:b/>
          <w:bCs/>
          <w:sz w:val="22"/>
          <w:szCs w:val="22"/>
        </w:rPr>
        <w:fldChar w:fldCharType="end"/>
      </w:r>
    </w:p>
    <w:p w:rsidR="0003058E" w:rsidRPr="00BF3D49" w:rsidRDefault="0003058E" w:rsidP="00966C99">
      <w:pPr>
        <w:widowControl w:val="0"/>
        <w:overflowPunct w:val="0"/>
        <w:autoSpaceDE w:val="0"/>
        <w:autoSpaceDN w:val="0"/>
        <w:adjustRightInd w:val="0"/>
        <w:jc w:val="both"/>
        <w:textAlignment w:val="baseline"/>
        <w:rPr>
          <w:sz w:val="22"/>
          <w:szCs w:val="22"/>
        </w:rPr>
      </w:pPr>
      <w:r w:rsidRPr="00BF3D49">
        <w:rPr>
          <w:sz w:val="22"/>
          <w:szCs w:val="22"/>
        </w:rPr>
        <w:t xml:space="preserve">Children attending </w:t>
      </w:r>
      <w:r w:rsidR="00F671FA" w:rsidRPr="00BF3D49">
        <w:rPr>
          <w:sz w:val="22"/>
          <w:szCs w:val="22"/>
        </w:rPr>
        <w:t>Appledore</w:t>
      </w:r>
      <w:r w:rsidRPr="00BF3D49">
        <w:rPr>
          <w:sz w:val="22"/>
          <w:szCs w:val="22"/>
        </w:rPr>
        <w:t xml:space="preserve"> are expected to wear a uniform. Some of the items required can be purchased from us and the rest from most retail outlets. Parents unable to purchase items of uniform or equipment will not be penalised. We operate a scheme to assist families in need.</w:t>
      </w:r>
    </w:p>
    <w:p w:rsidR="0003058E" w:rsidRPr="00BF3D49" w:rsidRDefault="0003058E" w:rsidP="00966C99">
      <w:pPr>
        <w:widowControl w:val="0"/>
        <w:overflowPunct w:val="0"/>
        <w:autoSpaceDE w:val="0"/>
        <w:autoSpaceDN w:val="0"/>
        <w:adjustRightInd w:val="0"/>
        <w:jc w:val="both"/>
        <w:textAlignment w:val="baseline"/>
        <w:rPr>
          <w:sz w:val="22"/>
          <w:szCs w:val="22"/>
        </w:rPr>
      </w:pPr>
    </w:p>
    <w:p w:rsidR="0003058E" w:rsidRPr="00BF3D49" w:rsidRDefault="0003058E" w:rsidP="00C160EC">
      <w:pPr>
        <w:widowControl w:val="0"/>
        <w:overflowPunct w:val="0"/>
        <w:autoSpaceDE w:val="0"/>
        <w:autoSpaceDN w:val="0"/>
        <w:adjustRightInd w:val="0"/>
        <w:jc w:val="both"/>
        <w:textAlignment w:val="baseline"/>
        <w:rPr>
          <w:b/>
          <w:bCs/>
          <w:sz w:val="22"/>
          <w:szCs w:val="22"/>
        </w:rPr>
      </w:pPr>
      <w:r w:rsidRPr="00BF3D49">
        <w:rPr>
          <w:b/>
          <w:bCs/>
          <w:sz w:val="22"/>
          <w:szCs w:val="22"/>
        </w:rPr>
        <w:t xml:space="preserve">Documentary Evidence </w:t>
      </w:r>
    </w:p>
    <w:p w:rsidR="0003058E" w:rsidRPr="00BF3D49" w:rsidRDefault="0003058E" w:rsidP="00C160EC">
      <w:pPr>
        <w:widowControl w:val="0"/>
        <w:overflowPunct w:val="0"/>
        <w:autoSpaceDE w:val="0"/>
        <w:autoSpaceDN w:val="0"/>
        <w:adjustRightInd w:val="0"/>
        <w:jc w:val="both"/>
        <w:textAlignment w:val="baseline"/>
        <w:rPr>
          <w:sz w:val="22"/>
          <w:szCs w:val="22"/>
        </w:rPr>
      </w:pPr>
      <w:r w:rsidRPr="00BF3D49">
        <w:rPr>
          <w:sz w:val="22"/>
          <w:szCs w:val="22"/>
        </w:rPr>
        <w:t xml:space="preserve">Once a place has been offered to a child, evidence of the child’s identity may be requested – usually a short birth certificate. This may not be necessary where the child has been on roll at another school in England which can confirm that evidence has been seen at that school. </w:t>
      </w:r>
    </w:p>
    <w:p w:rsidR="0003058E" w:rsidRPr="00BF3D49" w:rsidRDefault="0003058E" w:rsidP="00C160EC">
      <w:pPr>
        <w:widowControl w:val="0"/>
        <w:overflowPunct w:val="0"/>
        <w:autoSpaceDE w:val="0"/>
        <w:autoSpaceDN w:val="0"/>
        <w:adjustRightInd w:val="0"/>
        <w:jc w:val="both"/>
        <w:textAlignment w:val="baseline"/>
        <w:rPr>
          <w:sz w:val="22"/>
          <w:szCs w:val="22"/>
        </w:rPr>
      </w:pPr>
    </w:p>
    <w:p w:rsidR="0003058E" w:rsidRPr="00BF3D49" w:rsidRDefault="0003058E" w:rsidP="00C160EC">
      <w:pPr>
        <w:widowControl w:val="0"/>
        <w:overflowPunct w:val="0"/>
        <w:autoSpaceDE w:val="0"/>
        <w:autoSpaceDN w:val="0"/>
        <w:adjustRightInd w:val="0"/>
        <w:jc w:val="both"/>
        <w:textAlignment w:val="baseline"/>
        <w:rPr>
          <w:sz w:val="22"/>
          <w:szCs w:val="22"/>
        </w:rPr>
      </w:pPr>
      <w:r w:rsidRPr="00BF3D49">
        <w:rPr>
          <w:sz w:val="22"/>
          <w:szCs w:val="22"/>
        </w:rPr>
        <w:t>The school may also request evidence that a child’s address is genuine or that the person who made an application for admission was legally permitted to do so.</w:t>
      </w:r>
    </w:p>
    <w:p w:rsidR="0003058E" w:rsidRPr="00BF3D49" w:rsidRDefault="0003058E" w:rsidP="00966C99">
      <w:pPr>
        <w:widowControl w:val="0"/>
        <w:overflowPunct w:val="0"/>
        <w:autoSpaceDE w:val="0"/>
        <w:autoSpaceDN w:val="0"/>
        <w:adjustRightInd w:val="0"/>
        <w:jc w:val="both"/>
        <w:textAlignment w:val="baseline"/>
        <w:rPr>
          <w:sz w:val="22"/>
          <w:szCs w:val="22"/>
        </w:rPr>
      </w:pPr>
    </w:p>
    <w:p w:rsidR="0003058E" w:rsidRPr="00BF3D49" w:rsidRDefault="0003058E" w:rsidP="00966C99">
      <w:pPr>
        <w:widowControl w:val="0"/>
        <w:overflowPunct w:val="0"/>
        <w:autoSpaceDE w:val="0"/>
        <w:autoSpaceDN w:val="0"/>
        <w:adjustRightInd w:val="0"/>
        <w:jc w:val="both"/>
        <w:textAlignment w:val="baseline"/>
        <w:rPr>
          <w:b/>
          <w:bCs/>
          <w:sz w:val="22"/>
          <w:szCs w:val="22"/>
        </w:rPr>
      </w:pPr>
      <w:r w:rsidRPr="00BF3D49">
        <w:rPr>
          <w:b/>
          <w:bCs/>
          <w:sz w:val="22"/>
          <w:szCs w:val="22"/>
        </w:rPr>
        <w:t>School Fees and Charges</w:t>
      </w:r>
      <w:r w:rsidR="007A3036" w:rsidRPr="00BF3D49">
        <w:rPr>
          <w:b/>
          <w:bCs/>
          <w:sz w:val="22"/>
          <w:szCs w:val="22"/>
        </w:rPr>
        <w:fldChar w:fldCharType="begin"/>
      </w:r>
      <w:r w:rsidRPr="00BF3D49">
        <w:rPr>
          <w:sz w:val="22"/>
          <w:szCs w:val="22"/>
        </w:rPr>
        <w:instrText>xe "School fees and charges"</w:instrText>
      </w:r>
      <w:r w:rsidR="007A3036" w:rsidRPr="00BF3D49">
        <w:rPr>
          <w:b/>
          <w:bCs/>
          <w:sz w:val="22"/>
          <w:szCs w:val="22"/>
        </w:rPr>
        <w:fldChar w:fldCharType="end"/>
      </w:r>
    </w:p>
    <w:p w:rsidR="0003058E" w:rsidRPr="00BF3D49" w:rsidRDefault="0003058E" w:rsidP="00966C99">
      <w:pPr>
        <w:widowControl w:val="0"/>
        <w:overflowPunct w:val="0"/>
        <w:autoSpaceDE w:val="0"/>
        <w:autoSpaceDN w:val="0"/>
        <w:adjustRightInd w:val="0"/>
        <w:jc w:val="both"/>
        <w:textAlignment w:val="baseline"/>
        <w:rPr>
          <w:sz w:val="22"/>
          <w:szCs w:val="22"/>
        </w:rPr>
      </w:pPr>
      <w:r w:rsidRPr="00BF3D49">
        <w:rPr>
          <w:sz w:val="22"/>
          <w:szCs w:val="22"/>
        </w:rPr>
        <w:t>There is no charge for applying for a place here, for admission or for the provision of education. We will not request donations before or during the admissions process and any donations made to the school following admission are entirely voluntary. No activities such as school visits are compulsory. A policy on charging for activities is available on request from the school and can be viewed on our website.</w:t>
      </w:r>
    </w:p>
    <w:p w:rsidR="0003058E" w:rsidRPr="00BF3D49" w:rsidRDefault="0003058E" w:rsidP="00966C99">
      <w:pPr>
        <w:widowControl w:val="0"/>
        <w:overflowPunct w:val="0"/>
        <w:autoSpaceDE w:val="0"/>
        <w:autoSpaceDN w:val="0"/>
        <w:adjustRightInd w:val="0"/>
        <w:jc w:val="both"/>
        <w:textAlignment w:val="baseline"/>
        <w:rPr>
          <w:sz w:val="22"/>
          <w:szCs w:val="22"/>
        </w:rPr>
      </w:pPr>
    </w:p>
    <w:p w:rsidR="007A51D0" w:rsidRDefault="007A51D0">
      <w:pPr>
        <w:rPr>
          <w:b/>
          <w:bCs/>
          <w:sz w:val="22"/>
          <w:szCs w:val="22"/>
        </w:rPr>
      </w:pPr>
      <w:r>
        <w:rPr>
          <w:b/>
          <w:bCs/>
          <w:sz w:val="22"/>
          <w:szCs w:val="22"/>
        </w:rPr>
        <w:br w:type="page"/>
      </w:r>
    </w:p>
    <w:p w:rsidR="0003058E" w:rsidRPr="00BF3D49" w:rsidRDefault="0003058E" w:rsidP="00966C99">
      <w:pPr>
        <w:widowControl w:val="0"/>
        <w:overflowPunct w:val="0"/>
        <w:autoSpaceDE w:val="0"/>
        <w:autoSpaceDN w:val="0"/>
        <w:adjustRightInd w:val="0"/>
        <w:jc w:val="both"/>
        <w:textAlignment w:val="baseline"/>
        <w:rPr>
          <w:sz w:val="22"/>
          <w:szCs w:val="22"/>
        </w:rPr>
      </w:pPr>
      <w:r w:rsidRPr="00BF3D49">
        <w:rPr>
          <w:b/>
          <w:bCs/>
          <w:sz w:val="22"/>
          <w:szCs w:val="22"/>
        </w:rPr>
        <w:lastRenderedPageBreak/>
        <w:t>Objections to this Policy</w:t>
      </w:r>
      <w:r w:rsidR="007A3036" w:rsidRPr="00BF3D49">
        <w:rPr>
          <w:b/>
          <w:bCs/>
          <w:sz w:val="22"/>
          <w:szCs w:val="22"/>
        </w:rPr>
        <w:fldChar w:fldCharType="begin"/>
      </w:r>
      <w:r w:rsidRPr="00BF3D49">
        <w:rPr>
          <w:sz w:val="22"/>
          <w:szCs w:val="22"/>
        </w:rPr>
        <w:instrText>xe "Objections to this policy"</w:instrText>
      </w:r>
      <w:r w:rsidR="007A3036" w:rsidRPr="00BF3D49">
        <w:rPr>
          <w:b/>
          <w:bCs/>
          <w:sz w:val="22"/>
          <w:szCs w:val="22"/>
        </w:rPr>
        <w:fldChar w:fldCharType="end"/>
      </w:r>
    </w:p>
    <w:p w:rsidR="0003058E" w:rsidRDefault="0003058E" w:rsidP="00897627">
      <w:pPr>
        <w:widowControl w:val="0"/>
        <w:overflowPunct w:val="0"/>
        <w:autoSpaceDE w:val="0"/>
        <w:autoSpaceDN w:val="0"/>
        <w:adjustRightInd w:val="0"/>
        <w:jc w:val="both"/>
        <w:textAlignment w:val="baseline"/>
        <w:rPr>
          <w:sz w:val="22"/>
          <w:szCs w:val="22"/>
        </w:rPr>
      </w:pPr>
      <w:r w:rsidRPr="00BF3D49">
        <w:rPr>
          <w:sz w:val="22"/>
          <w:szCs w:val="22"/>
        </w:rPr>
        <w:t>For information on how to object to the terms of this or any other admissions policy or procedure, advice is available</w:t>
      </w:r>
      <w:r w:rsidR="007C0E77">
        <w:rPr>
          <w:sz w:val="22"/>
          <w:szCs w:val="22"/>
        </w:rPr>
        <w:t xml:space="preserve"> from</w:t>
      </w:r>
      <w:r w:rsidRPr="00BF3D49">
        <w:rPr>
          <w:sz w:val="22"/>
          <w:szCs w:val="22"/>
        </w:rPr>
        <w:t xml:space="preserve"> the Office of the Schools Adjudicator. Formal objections to admission arrangements must be made by the </w:t>
      </w:r>
      <w:r w:rsidRPr="00BF3D49">
        <w:rPr>
          <w:b/>
          <w:bCs/>
          <w:sz w:val="22"/>
          <w:szCs w:val="22"/>
        </w:rPr>
        <w:t xml:space="preserve">30 June </w:t>
      </w:r>
      <w:ins w:id="40" w:author="Andrew Brent" w:date="2013-11-26T17:33:00Z">
        <w:r w:rsidR="00BF3D49" w:rsidRPr="00A15892">
          <w:rPr>
            <w:b/>
            <w:sz w:val="22"/>
            <w:szCs w:val="22"/>
          </w:rPr>
          <w:t>2014</w:t>
        </w:r>
      </w:ins>
      <w:r w:rsidRPr="00BF3D49">
        <w:rPr>
          <w:sz w:val="22"/>
          <w:szCs w:val="22"/>
        </w:rPr>
        <w:t>.</w:t>
      </w:r>
    </w:p>
    <w:p w:rsidR="0003058E" w:rsidRPr="000E102B" w:rsidRDefault="0003058E" w:rsidP="00897627">
      <w:pPr>
        <w:widowControl w:val="0"/>
        <w:overflowPunct w:val="0"/>
        <w:autoSpaceDE w:val="0"/>
        <w:autoSpaceDN w:val="0"/>
        <w:adjustRightInd w:val="0"/>
        <w:jc w:val="both"/>
        <w:textAlignment w:val="baseline"/>
        <w:rPr>
          <w:sz w:val="22"/>
          <w:szCs w:val="22"/>
        </w:rPr>
      </w:pPr>
    </w:p>
    <w:p w:rsidR="0010331F" w:rsidRPr="007A51D0" w:rsidRDefault="0003058E" w:rsidP="00344439">
      <w:pPr>
        <w:jc w:val="both"/>
        <w:rPr>
          <w:sz w:val="22"/>
          <w:szCs w:val="22"/>
        </w:rPr>
      </w:pPr>
      <w:r w:rsidRPr="000E102B">
        <w:rPr>
          <w:b/>
          <w:bCs/>
          <w:sz w:val="22"/>
          <w:szCs w:val="22"/>
        </w:rPr>
        <w:t>Definitions</w:t>
      </w:r>
      <w:r w:rsidRPr="000E102B">
        <w:rPr>
          <w:sz w:val="22"/>
          <w:szCs w:val="22"/>
        </w:rPr>
        <w:t xml:space="preserve"> will be those of the local authority admission arrangements unless detailed in this policy.</w:t>
      </w:r>
    </w:p>
    <w:tbl>
      <w:tblPr>
        <w:tblW w:w="5000" w:type="pct"/>
        <w:tblCellSpacing w:w="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1854"/>
        <w:gridCol w:w="8074"/>
      </w:tblGrid>
      <w:tr w:rsidR="0003058E" w:rsidRPr="000E102B">
        <w:trPr>
          <w:tblCellSpacing w:w="15" w:type="dxa"/>
        </w:trPr>
        <w:tc>
          <w:tcPr>
            <w:tcW w:w="0" w:type="auto"/>
          </w:tcPr>
          <w:p w:rsidR="0003058E" w:rsidRPr="000E102B" w:rsidRDefault="0003058E" w:rsidP="00344439">
            <w:pPr>
              <w:rPr>
                <w:sz w:val="22"/>
                <w:szCs w:val="22"/>
              </w:rPr>
            </w:pPr>
            <w:r w:rsidRPr="000E102B">
              <w:rPr>
                <w:sz w:val="22"/>
                <w:szCs w:val="22"/>
              </w:rPr>
              <w:t>Children formerly in Care</w:t>
            </w:r>
          </w:p>
        </w:tc>
        <w:tc>
          <w:tcPr>
            <w:tcW w:w="0" w:type="auto"/>
          </w:tcPr>
          <w:p w:rsidR="0003058E" w:rsidRPr="000E102B" w:rsidRDefault="0003058E" w:rsidP="00344439">
            <w:pPr>
              <w:jc w:val="both"/>
              <w:rPr>
                <w:sz w:val="22"/>
                <w:szCs w:val="22"/>
              </w:rPr>
            </w:pPr>
            <w:r w:rsidRPr="000E102B">
              <w:rPr>
                <w:sz w:val="22"/>
                <w:szCs w:val="22"/>
              </w:rPr>
              <w:t>These children were looked after until they were adopted (see the Adoption and Children Act 2002 section 46) or made the subject of a residence order (see the Children Act 1989 section 8) or a special guardianship order (Children Act section 14A).</w:t>
            </w:r>
            <w:r w:rsidR="00BF3D49">
              <w:rPr>
                <w:sz w:val="22"/>
                <w:szCs w:val="22"/>
              </w:rPr>
              <w:t xml:space="preserve"> </w:t>
            </w:r>
            <w:ins w:id="41" w:author="Andrew Brent" w:date="2013-11-26T17:33:00Z">
              <w:r w:rsidR="00BF3D49" w:rsidRPr="009C73CC">
                <w:rPr>
                  <w:sz w:val="22"/>
                  <w:szCs w:val="22"/>
                </w:rPr>
                <w:t>Please note that under the Adoption and Children Act, adoptions must have been after 31 December 2005 for this purpose</w:t>
              </w:r>
            </w:ins>
            <w:r w:rsidR="00BF3D49">
              <w:rPr>
                <w:sz w:val="22"/>
                <w:szCs w:val="22"/>
              </w:rPr>
              <w:t>.</w:t>
            </w:r>
          </w:p>
        </w:tc>
      </w:tr>
      <w:tr w:rsidR="0003058E" w:rsidRPr="000E102B">
        <w:trPr>
          <w:tblCellSpacing w:w="15" w:type="dxa"/>
        </w:trPr>
        <w:tc>
          <w:tcPr>
            <w:tcW w:w="0" w:type="auto"/>
          </w:tcPr>
          <w:p w:rsidR="0003058E" w:rsidRPr="000E102B" w:rsidRDefault="0003058E" w:rsidP="00344439">
            <w:pPr>
              <w:rPr>
                <w:sz w:val="22"/>
                <w:szCs w:val="22"/>
              </w:rPr>
            </w:pPr>
            <w:r w:rsidRPr="000E102B">
              <w:rPr>
                <w:sz w:val="22"/>
                <w:szCs w:val="22"/>
              </w:rPr>
              <w:t>Children in Care</w:t>
            </w:r>
          </w:p>
        </w:tc>
        <w:tc>
          <w:tcPr>
            <w:tcW w:w="0" w:type="auto"/>
          </w:tcPr>
          <w:p w:rsidR="0003058E" w:rsidRPr="000E102B" w:rsidRDefault="0003058E" w:rsidP="00344439">
            <w:pPr>
              <w:jc w:val="both"/>
              <w:rPr>
                <w:sz w:val="22"/>
                <w:szCs w:val="22"/>
              </w:rPr>
            </w:pPr>
            <w:r w:rsidRPr="000E102B">
              <w:rPr>
                <w:sz w:val="22"/>
                <w:szCs w:val="22"/>
              </w:rPr>
              <w:t>These children are looked after by or provided with accommodation in the exercise of its functions (see the Children Act 1989 section 22(1)) by Devon Local Authority or any other local authority which has informed Devon of its wish to place a child.</w:t>
            </w:r>
          </w:p>
        </w:tc>
      </w:tr>
      <w:tr w:rsidR="0003058E" w:rsidRPr="000E102B">
        <w:trPr>
          <w:tblCellSpacing w:w="15" w:type="dxa"/>
        </w:trPr>
        <w:tc>
          <w:tcPr>
            <w:tcW w:w="0" w:type="auto"/>
          </w:tcPr>
          <w:p w:rsidR="0003058E" w:rsidRPr="000E102B" w:rsidRDefault="0003058E" w:rsidP="00344439">
            <w:pPr>
              <w:rPr>
                <w:sz w:val="22"/>
                <w:szCs w:val="22"/>
              </w:rPr>
            </w:pPr>
            <w:r w:rsidRPr="000E102B">
              <w:rPr>
                <w:sz w:val="22"/>
                <w:szCs w:val="22"/>
              </w:rPr>
              <w:t>Deferred Admission</w:t>
            </w:r>
          </w:p>
        </w:tc>
        <w:tc>
          <w:tcPr>
            <w:tcW w:w="0" w:type="auto"/>
          </w:tcPr>
          <w:p w:rsidR="0003058E" w:rsidRPr="000E102B" w:rsidRDefault="0003058E" w:rsidP="00344439">
            <w:pPr>
              <w:jc w:val="both"/>
              <w:rPr>
                <w:sz w:val="22"/>
                <w:szCs w:val="22"/>
              </w:rPr>
            </w:pPr>
            <w:r w:rsidRPr="000E102B">
              <w:rPr>
                <w:sz w:val="22"/>
                <w:szCs w:val="22"/>
              </w:rPr>
              <w:t>This is where a child puts off admission until the start of the term after his or her fifth birthday.</w:t>
            </w:r>
          </w:p>
        </w:tc>
      </w:tr>
      <w:tr w:rsidR="0003058E" w:rsidRPr="000E102B">
        <w:trPr>
          <w:tblCellSpacing w:w="15" w:type="dxa"/>
        </w:trPr>
        <w:tc>
          <w:tcPr>
            <w:tcW w:w="0" w:type="auto"/>
          </w:tcPr>
          <w:p w:rsidR="0003058E" w:rsidRPr="000E102B" w:rsidRDefault="0003058E" w:rsidP="00344439">
            <w:pPr>
              <w:rPr>
                <w:sz w:val="22"/>
                <w:szCs w:val="22"/>
              </w:rPr>
            </w:pPr>
            <w:r w:rsidRPr="000E102B">
              <w:rPr>
                <w:sz w:val="22"/>
                <w:szCs w:val="22"/>
              </w:rPr>
              <w:t>Delayed Admission</w:t>
            </w:r>
          </w:p>
        </w:tc>
        <w:tc>
          <w:tcPr>
            <w:tcW w:w="0" w:type="auto"/>
          </w:tcPr>
          <w:p w:rsidR="0003058E" w:rsidRPr="000E102B" w:rsidRDefault="0003058E" w:rsidP="00A5756B">
            <w:pPr>
              <w:jc w:val="both"/>
              <w:rPr>
                <w:sz w:val="22"/>
                <w:szCs w:val="22"/>
              </w:rPr>
            </w:pPr>
            <w:r w:rsidRPr="000E102B">
              <w:rPr>
                <w:sz w:val="22"/>
                <w:szCs w:val="22"/>
              </w:rPr>
              <w:t xml:space="preserve">This is where a child starts school a year later than usual but in a Reception class. It </w:t>
            </w:r>
            <w:ins w:id="42" w:author="Andrew Brent" w:date="2014-02-20T12:44:00Z">
              <w:r w:rsidR="00A5756B">
                <w:rPr>
                  <w:sz w:val="22"/>
                  <w:szCs w:val="22"/>
                </w:rPr>
                <w:t>would usually</w:t>
              </w:r>
              <w:r w:rsidR="00A5756B" w:rsidRPr="000E102B">
                <w:rPr>
                  <w:sz w:val="22"/>
                  <w:szCs w:val="22"/>
                </w:rPr>
                <w:t xml:space="preserve"> </w:t>
              </w:r>
            </w:ins>
            <w:r w:rsidRPr="000E102B">
              <w:rPr>
                <w:sz w:val="22"/>
                <w:szCs w:val="22"/>
              </w:rPr>
              <w:t>be supported by independent professional evidence to establish that the child would experience a significant detriment by not delaying admission.</w:t>
            </w:r>
          </w:p>
        </w:tc>
      </w:tr>
      <w:tr w:rsidR="0003058E" w:rsidRPr="000E102B">
        <w:trPr>
          <w:tblCellSpacing w:w="15" w:type="dxa"/>
        </w:trPr>
        <w:tc>
          <w:tcPr>
            <w:tcW w:w="0" w:type="auto"/>
          </w:tcPr>
          <w:p w:rsidR="0003058E" w:rsidRPr="000E102B" w:rsidRDefault="0003058E" w:rsidP="00344439">
            <w:pPr>
              <w:jc w:val="both"/>
              <w:rPr>
                <w:sz w:val="22"/>
                <w:szCs w:val="22"/>
              </w:rPr>
            </w:pPr>
            <w:r w:rsidRPr="000E102B">
              <w:rPr>
                <w:sz w:val="22"/>
                <w:szCs w:val="22"/>
              </w:rPr>
              <w:t>Designated Area</w:t>
            </w:r>
          </w:p>
          <w:p w:rsidR="0003058E" w:rsidRPr="000E102B" w:rsidRDefault="0003058E" w:rsidP="00344439">
            <w:pPr>
              <w:rPr>
                <w:sz w:val="22"/>
                <w:szCs w:val="22"/>
              </w:rPr>
            </w:pPr>
          </w:p>
        </w:tc>
        <w:tc>
          <w:tcPr>
            <w:tcW w:w="0" w:type="auto"/>
          </w:tcPr>
          <w:p w:rsidR="0003058E" w:rsidRPr="000E102B" w:rsidRDefault="0003058E" w:rsidP="00344439">
            <w:pPr>
              <w:jc w:val="both"/>
              <w:rPr>
                <w:sz w:val="22"/>
                <w:szCs w:val="22"/>
              </w:rPr>
            </w:pPr>
            <w:r w:rsidRPr="000E102B">
              <w:rPr>
                <w:sz w:val="22"/>
                <w:szCs w:val="22"/>
              </w:rPr>
              <w:t>The geographical area served by the School.</w:t>
            </w:r>
            <w:r>
              <w:rPr>
                <w:sz w:val="22"/>
                <w:szCs w:val="22"/>
              </w:rPr>
              <w:t xml:space="preserve"> </w:t>
            </w:r>
            <w:r w:rsidRPr="000E102B">
              <w:rPr>
                <w:sz w:val="22"/>
                <w:szCs w:val="22"/>
              </w:rPr>
              <w:t xml:space="preserve">It is sometimes called the ‘catchment’ area. You should note that living within the designated area </w:t>
            </w:r>
            <w:r w:rsidRPr="000E102B">
              <w:rPr>
                <w:b/>
                <w:bCs/>
                <w:sz w:val="22"/>
                <w:szCs w:val="22"/>
              </w:rPr>
              <w:t>does not</w:t>
            </w:r>
            <w:r w:rsidRPr="000E102B">
              <w:rPr>
                <w:sz w:val="22"/>
                <w:szCs w:val="22"/>
              </w:rPr>
              <w:t xml:space="preserve"> guarantee a place. The School’s designated area can be found at</w:t>
            </w:r>
          </w:p>
          <w:p w:rsidR="0003058E" w:rsidRPr="000E102B" w:rsidRDefault="0003058E" w:rsidP="00344439">
            <w:pPr>
              <w:jc w:val="both"/>
              <w:rPr>
                <w:sz w:val="22"/>
                <w:szCs w:val="22"/>
              </w:rPr>
            </w:pPr>
            <w:r w:rsidRPr="000E102B">
              <w:rPr>
                <w:sz w:val="22"/>
                <w:szCs w:val="22"/>
              </w:rPr>
              <w:t xml:space="preserve"> </w:t>
            </w:r>
            <w:hyperlink r:id="rId17" w:history="1">
              <w:r w:rsidRPr="000E102B">
                <w:rPr>
                  <w:color w:val="0000FF"/>
                  <w:sz w:val="22"/>
                  <w:szCs w:val="22"/>
                </w:rPr>
                <w:t>www.devon.gov.uk/schoolareamaps</w:t>
              </w:r>
            </w:hyperlink>
            <w:r w:rsidRPr="000E102B">
              <w:rPr>
                <w:sz w:val="22"/>
                <w:szCs w:val="22"/>
              </w:rPr>
              <w:t>.</w:t>
            </w:r>
          </w:p>
        </w:tc>
      </w:tr>
      <w:tr w:rsidR="00BF3D49" w:rsidRPr="000E102B">
        <w:trPr>
          <w:tblCellSpacing w:w="15" w:type="dxa"/>
        </w:trPr>
        <w:tc>
          <w:tcPr>
            <w:tcW w:w="0" w:type="auto"/>
          </w:tcPr>
          <w:p w:rsidR="00BF3D49" w:rsidRPr="000E102B" w:rsidRDefault="00BF3D49" w:rsidP="00D73908">
            <w:pPr>
              <w:jc w:val="both"/>
              <w:rPr>
                <w:bCs/>
                <w:sz w:val="22"/>
                <w:szCs w:val="22"/>
              </w:rPr>
            </w:pPr>
            <w:ins w:id="43" w:author="Andrew Brent" w:date="2013-11-26T17:33:00Z">
              <w:r w:rsidRPr="009C73CC">
                <w:rPr>
                  <w:rFonts w:eastAsia="Calibri"/>
                  <w:sz w:val="22"/>
                  <w:szCs w:val="22"/>
                </w:rPr>
                <w:t>Distance measurement</w:t>
              </w:r>
            </w:ins>
          </w:p>
        </w:tc>
        <w:tc>
          <w:tcPr>
            <w:tcW w:w="0" w:type="auto"/>
          </w:tcPr>
          <w:p w:rsidR="00BF3D49" w:rsidRPr="000E102B" w:rsidRDefault="00BF3D49" w:rsidP="00A758F4">
            <w:pPr>
              <w:jc w:val="both"/>
              <w:rPr>
                <w:sz w:val="22"/>
                <w:szCs w:val="22"/>
              </w:rPr>
            </w:pPr>
            <w:ins w:id="44" w:author="Andrew Brent" w:date="2013-11-26T17:33:00Z">
              <w:r w:rsidRPr="009C73CC">
                <w:rPr>
                  <w:rFonts w:eastAsia="Calibri"/>
                  <w:sz w:val="22"/>
                  <w:szCs w:val="22"/>
                </w:rPr>
                <w:t xml:space="preserve">At the time of determination, we </w:t>
              </w:r>
            </w:ins>
            <w:ins w:id="45" w:author="Andrew Brent" w:date="2014-02-20T12:51:00Z">
              <w:r w:rsidR="00A758F4">
                <w:rPr>
                  <w:rFonts w:eastAsia="Calibri"/>
                  <w:sz w:val="22"/>
                  <w:szCs w:val="22"/>
                </w:rPr>
                <w:t>receive</w:t>
              </w:r>
            </w:ins>
            <w:ins w:id="46" w:author="Andrew Brent" w:date="2013-11-26T17:33:00Z">
              <w:r w:rsidRPr="009C73CC">
                <w:rPr>
                  <w:rFonts w:eastAsia="Calibri"/>
                  <w:sz w:val="22"/>
                  <w:szCs w:val="22"/>
                </w:rPr>
                <w:t xml:space="preserve"> additional admissions support from </w:t>
              </w:r>
            </w:ins>
            <w:ins w:id="47" w:author="Andrew Brent" w:date="2014-02-20T12:51:00Z">
              <w:r w:rsidR="00A758F4">
                <w:rPr>
                  <w:rFonts w:eastAsia="Calibri"/>
                  <w:sz w:val="22"/>
                  <w:szCs w:val="22"/>
                </w:rPr>
                <w:t xml:space="preserve">the </w:t>
              </w:r>
            </w:ins>
            <w:ins w:id="48" w:author="Andrew Brent" w:date="2013-11-26T17:33:00Z">
              <w:r w:rsidRPr="009C73CC">
                <w:rPr>
                  <w:rFonts w:eastAsia="Calibri"/>
                  <w:sz w:val="22"/>
                  <w:szCs w:val="22"/>
                </w:rPr>
                <w:t xml:space="preserve">Devon Schools Admissions Service, including distance measurement. Should this </w:t>
              </w:r>
            </w:ins>
            <w:ins w:id="49" w:author="Andrew Brent" w:date="2014-02-20T12:51:00Z">
              <w:r w:rsidR="00A758F4">
                <w:rPr>
                  <w:rFonts w:eastAsia="Calibri"/>
                  <w:sz w:val="22"/>
                  <w:szCs w:val="22"/>
                </w:rPr>
                <w:t>arrangement</w:t>
              </w:r>
            </w:ins>
            <w:ins w:id="50" w:author="Andrew Brent" w:date="2013-11-26T17:33:00Z">
              <w:r w:rsidRPr="009C73CC">
                <w:rPr>
                  <w:rFonts w:eastAsia="Calibri"/>
                  <w:sz w:val="22"/>
                  <w:szCs w:val="22"/>
                </w:rPr>
                <w:t xml:space="preserve"> not be renewed, alternative provision will be made to measure using an equivalent mapping system.</w:t>
              </w:r>
            </w:ins>
          </w:p>
        </w:tc>
      </w:tr>
      <w:tr w:rsidR="00BF3D49" w:rsidRPr="000E102B">
        <w:trPr>
          <w:tblCellSpacing w:w="15" w:type="dxa"/>
        </w:trPr>
        <w:tc>
          <w:tcPr>
            <w:tcW w:w="0" w:type="auto"/>
          </w:tcPr>
          <w:p w:rsidR="00BF3D49" w:rsidRPr="000E102B" w:rsidRDefault="00BF3D49" w:rsidP="00D73908">
            <w:pPr>
              <w:jc w:val="both"/>
              <w:rPr>
                <w:bCs/>
                <w:sz w:val="22"/>
                <w:szCs w:val="22"/>
              </w:rPr>
            </w:pPr>
            <w:ins w:id="51" w:author="Andrew Brent" w:date="2013-11-26T17:33:00Z">
              <w:r w:rsidRPr="009C73CC">
                <w:rPr>
                  <w:rFonts w:eastAsia="Calibri"/>
                  <w:sz w:val="22"/>
                  <w:szCs w:val="22"/>
                </w:rPr>
                <w:t>Exceptional Reason</w:t>
              </w:r>
            </w:ins>
          </w:p>
        </w:tc>
        <w:tc>
          <w:tcPr>
            <w:tcW w:w="0" w:type="auto"/>
          </w:tcPr>
          <w:p w:rsidR="00BF3D49" w:rsidRPr="000E102B" w:rsidRDefault="00BF3D49" w:rsidP="00BF3D49">
            <w:pPr>
              <w:jc w:val="both"/>
              <w:rPr>
                <w:sz w:val="22"/>
                <w:szCs w:val="22"/>
              </w:rPr>
            </w:pPr>
            <w:ins w:id="52" w:author="Andrew Brent" w:date="2013-11-26T17:33:00Z">
              <w:r w:rsidRPr="009C73CC">
                <w:rPr>
                  <w:rFonts w:eastAsia="Calibri"/>
                  <w:sz w:val="22"/>
                  <w:szCs w:val="22"/>
                </w:rPr>
                <w:t xml:space="preserve">Children for whom an exceptional social, medical or educational reason to attend </w:t>
              </w:r>
            </w:ins>
            <w:ins w:id="53" w:author="Andrew Brent" w:date="2013-12-09T12:25:00Z">
              <w:r>
                <w:rPr>
                  <w:rFonts w:eastAsia="Calibri"/>
                  <w:sz w:val="22"/>
                  <w:szCs w:val="22"/>
                </w:rPr>
                <w:t>Appledore</w:t>
              </w:r>
            </w:ins>
            <w:ins w:id="54" w:author="Andrew Brent" w:date="2013-11-26T17:33:00Z">
              <w:r>
                <w:rPr>
                  <w:rFonts w:eastAsia="Calibri"/>
                  <w:sz w:val="22"/>
                  <w:szCs w:val="22"/>
                </w:rPr>
                <w:t xml:space="preserve"> </w:t>
              </w:r>
              <w:r w:rsidRPr="009C73CC">
                <w:rPr>
                  <w:rFonts w:eastAsia="Calibri"/>
                  <w:sz w:val="22"/>
                  <w:szCs w:val="22"/>
                </w:rPr>
                <w:t>is demonstrated (with satisfactory supporting evidence from a relevant professional).</w:t>
              </w:r>
            </w:ins>
          </w:p>
        </w:tc>
      </w:tr>
      <w:tr w:rsidR="00BF3D49" w:rsidRPr="000E102B">
        <w:trPr>
          <w:tblCellSpacing w:w="15" w:type="dxa"/>
        </w:trPr>
        <w:tc>
          <w:tcPr>
            <w:tcW w:w="0" w:type="auto"/>
          </w:tcPr>
          <w:p w:rsidR="00BF3D49" w:rsidRPr="000E102B" w:rsidRDefault="00BF3D49" w:rsidP="00344439">
            <w:pPr>
              <w:rPr>
                <w:sz w:val="22"/>
                <w:szCs w:val="22"/>
              </w:rPr>
            </w:pPr>
            <w:r w:rsidRPr="000E102B">
              <w:rPr>
                <w:sz w:val="22"/>
                <w:szCs w:val="22"/>
              </w:rPr>
              <w:t>Fair Access Protocol</w:t>
            </w:r>
          </w:p>
        </w:tc>
        <w:tc>
          <w:tcPr>
            <w:tcW w:w="0" w:type="auto"/>
          </w:tcPr>
          <w:p w:rsidR="00BF3D49" w:rsidRPr="00BD2819" w:rsidRDefault="00BF3D49" w:rsidP="00344439">
            <w:pPr>
              <w:jc w:val="both"/>
              <w:rPr>
                <w:sz w:val="22"/>
                <w:szCs w:val="22"/>
              </w:rPr>
            </w:pPr>
            <w:r w:rsidRPr="00AE1F9A">
              <w:rPr>
                <w:sz w:val="22"/>
                <w:szCs w:val="22"/>
              </w:rPr>
              <w:t>A policy operated by Devon County Council to assist children unable to access an appropriate school place through standard admission arrangements</w:t>
            </w:r>
            <w:r>
              <w:rPr>
                <w:sz w:val="22"/>
                <w:szCs w:val="22"/>
              </w:rPr>
              <w:t xml:space="preserve"> once a Year Group has begun.</w:t>
            </w:r>
          </w:p>
        </w:tc>
      </w:tr>
      <w:tr w:rsidR="00BF3D49" w:rsidRPr="000E102B">
        <w:trPr>
          <w:tblCellSpacing w:w="15" w:type="dxa"/>
        </w:trPr>
        <w:tc>
          <w:tcPr>
            <w:tcW w:w="0" w:type="auto"/>
          </w:tcPr>
          <w:p w:rsidR="00BF3D49" w:rsidRPr="000E102B" w:rsidRDefault="00BF3D49" w:rsidP="00344439">
            <w:pPr>
              <w:rPr>
                <w:sz w:val="22"/>
                <w:szCs w:val="22"/>
              </w:rPr>
            </w:pPr>
            <w:r w:rsidRPr="000E102B">
              <w:rPr>
                <w:sz w:val="22"/>
                <w:szCs w:val="22"/>
              </w:rPr>
              <w:t>GIS</w:t>
            </w:r>
          </w:p>
        </w:tc>
        <w:tc>
          <w:tcPr>
            <w:tcW w:w="0" w:type="auto"/>
          </w:tcPr>
          <w:p w:rsidR="00BF3D49" w:rsidRPr="000E102B" w:rsidRDefault="00BF3D49" w:rsidP="00344439">
            <w:pPr>
              <w:jc w:val="both"/>
              <w:rPr>
                <w:sz w:val="22"/>
                <w:szCs w:val="22"/>
              </w:rPr>
            </w:pPr>
            <w:r w:rsidRPr="000E102B">
              <w:rPr>
                <w:sz w:val="22"/>
                <w:szCs w:val="22"/>
              </w:rPr>
              <w:t>Measurement will be based on Devon LA’s Geographical Information System.</w:t>
            </w:r>
            <w:r>
              <w:rPr>
                <w:sz w:val="22"/>
                <w:szCs w:val="22"/>
              </w:rPr>
              <w:t xml:space="preserve"> </w:t>
            </w:r>
            <w:r w:rsidRPr="000E102B">
              <w:rPr>
                <w:sz w:val="22"/>
                <w:szCs w:val="22"/>
              </w:rPr>
              <w:t xml:space="preserve">This is an electronic mapping system which makes measurements using computer software and can be viewed at </w:t>
            </w:r>
            <w:hyperlink r:id="rId18" w:history="1">
              <w:r w:rsidRPr="000E102B">
                <w:rPr>
                  <w:color w:val="0000FF"/>
                  <w:sz w:val="22"/>
                  <w:szCs w:val="22"/>
                </w:rPr>
                <w:t>www.devon.gov.uk/schoolareamaps</w:t>
              </w:r>
            </w:hyperlink>
            <w:r w:rsidRPr="000E102B">
              <w:rPr>
                <w:sz w:val="22"/>
                <w:szCs w:val="22"/>
              </w:rPr>
              <w:t>.</w:t>
            </w:r>
          </w:p>
        </w:tc>
      </w:tr>
      <w:tr w:rsidR="00BF3D49" w:rsidRPr="000E102B">
        <w:trPr>
          <w:tblCellSpacing w:w="15" w:type="dxa"/>
        </w:trPr>
        <w:tc>
          <w:tcPr>
            <w:tcW w:w="0" w:type="auto"/>
          </w:tcPr>
          <w:p w:rsidR="00BF3D49" w:rsidRPr="000E102B" w:rsidRDefault="00BF3D49" w:rsidP="00344439">
            <w:pPr>
              <w:jc w:val="both"/>
              <w:rPr>
                <w:sz w:val="22"/>
                <w:szCs w:val="22"/>
              </w:rPr>
            </w:pPr>
            <w:r w:rsidRPr="000E102B">
              <w:rPr>
                <w:sz w:val="22"/>
                <w:szCs w:val="22"/>
              </w:rPr>
              <w:t>Home Address</w:t>
            </w:r>
          </w:p>
        </w:tc>
        <w:tc>
          <w:tcPr>
            <w:tcW w:w="0" w:type="auto"/>
          </w:tcPr>
          <w:p w:rsidR="00BF3D49" w:rsidRPr="000E102B" w:rsidRDefault="00BF3D49" w:rsidP="00344439">
            <w:pPr>
              <w:jc w:val="both"/>
              <w:rPr>
                <w:sz w:val="22"/>
                <w:szCs w:val="22"/>
              </w:rPr>
            </w:pPr>
            <w:bookmarkStart w:id="55" w:name="OLE_LINK1"/>
            <w:r w:rsidRPr="000E102B">
              <w:rPr>
                <w:sz w:val="22"/>
                <w:szCs w:val="22"/>
              </w:rPr>
              <w:t xml:space="preserve">The School will not accept more than one address as the child’s home address. The terms of a residency order may clarify the home address. </w:t>
            </w:r>
          </w:p>
          <w:p w:rsidR="00BF3D49" w:rsidRPr="000E102B" w:rsidRDefault="00BF3D49" w:rsidP="00344439">
            <w:pPr>
              <w:jc w:val="both"/>
              <w:rPr>
                <w:sz w:val="22"/>
                <w:szCs w:val="22"/>
              </w:rPr>
            </w:pPr>
            <w:r w:rsidRPr="000E102B">
              <w:rPr>
                <w:sz w:val="22"/>
                <w:szCs w:val="22"/>
              </w:rPr>
              <w:t xml:space="preserve">Where necessary to determine which address to recognise and in the absence of a residency order, the School will consider the home address to be with the parent with primary day to day care and control of the child. In reaching this decision, evidence will be requested to show the address to which any Child Benefit is paid and from which the child is registered with a medical GP. Any other evidence provided by parents will also be considered by the School in </w:t>
            </w:r>
            <w:r w:rsidRPr="000E102B">
              <w:rPr>
                <w:sz w:val="22"/>
                <w:szCs w:val="22"/>
              </w:rPr>
              <w:lastRenderedPageBreak/>
              <w:t xml:space="preserve">reaching a decision on the home address for admissions purposes. </w:t>
            </w:r>
          </w:p>
          <w:p w:rsidR="00BF3D49" w:rsidRPr="000E102B" w:rsidRDefault="00BF3D49" w:rsidP="00344439">
            <w:pPr>
              <w:jc w:val="both"/>
              <w:rPr>
                <w:sz w:val="22"/>
                <w:szCs w:val="22"/>
              </w:rPr>
            </w:pPr>
            <w:r w:rsidRPr="000E102B">
              <w:rPr>
                <w:sz w:val="22"/>
                <w:szCs w:val="22"/>
              </w:rPr>
              <w:t>This may be necessary for instance where parents do not agree on the child’s home address. Parents are urged to reach agreement or seek a Specific Issues Order from a court to decide which parent should or should not pursue an application. Where they do not, the School will determine the home address.</w:t>
            </w:r>
            <w:bookmarkEnd w:id="55"/>
          </w:p>
        </w:tc>
      </w:tr>
      <w:tr w:rsidR="00BF3D49" w:rsidRPr="000E102B">
        <w:trPr>
          <w:tblCellSpacing w:w="15" w:type="dxa"/>
        </w:trPr>
        <w:tc>
          <w:tcPr>
            <w:tcW w:w="0" w:type="auto"/>
          </w:tcPr>
          <w:p w:rsidR="00BF3D49" w:rsidRPr="000E102B" w:rsidRDefault="00BF3D49" w:rsidP="00344439">
            <w:pPr>
              <w:rPr>
                <w:sz w:val="22"/>
                <w:szCs w:val="22"/>
              </w:rPr>
            </w:pPr>
            <w:r w:rsidRPr="000E102B">
              <w:rPr>
                <w:sz w:val="22"/>
                <w:szCs w:val="22"/>
              </w:rPr>
              <w:lastRenderedPageBreak/>
              <w:t>Linked Primary School</w:t>
            </w:r>
          </w:p>
        </w:tc>
        <w:tc>
          <w:tcPr>
            <w:tcW w:w="0" w:type="auto"/>
          </w:tcPr>
          <w:p w:rsidR="00BF3D49" w:rsidRPr="000E102B" w:rsidRDefault="00BF3D49" w:rsidP="0010331F">
            <w:pPr>
              <w:jc w:val="both"/>
              <w:rPr>
                <w:sz w:val="22"/>
                <w:szCs w:val="22"/>
              </w:rPr>
            </w:pPr>
            <w:r w:rsidRPr="000E102B">
              <w:rPr>
                <w:sz w:val="22"/>
                <w:szCs w:val="22"/>
              </w:rPr>
              <w:t xml:space="preserve">A school which works with another to develop curriculum links and to ease transition for pupils from primary school to secondary school. </w:t>
            </w:r>
            <w:r>
              <w:rPr>
                <w:sz w:val="22"/>
                <w:szCs w:val="22"/>
              </w:rPr>
              <w:t>Bideford College</w:t>
            </w:r>
            <w:r w:rsidRPr="000E102B">
              <w:rPr>
                <w:sz w:val="22"/>
                <w:szCs w:val="22"/>
              </w:rPr>
              <w:t xml:space="preserve"> gives admissions priority for children attending this school. That </w:t>
            </w:r>
            <w:r w:rsidRPr="000E102B">
              <w:rPr>
                <w:b/>
                <w:bCs/>
                <w:sz w:val="22"/>
                <w:szCs w:val="22"/>
              </w:rPr>
              <w:t>does not</w:t>
            </w:r>
            <w:r w:rsidRPr="000E102B">
              <w:rPr>
                <w:sz w:val="22"/>
                <w:szCs w:val="22"/>
              </w:rPr>
              <w:t xml:space="preserve"> constitute a guarantee for a place.</w:t>
            </w:r>
          </w:p>
        </w:tc>
      </w:tr>
      <w:tr w:rsidR="00BF3D49" w:rsidRPr="000E102B">
        <w:trPr>
          <w:tblCellSpacing w:w="15" w:type="dxa"/>
        </w:trPr>
        <w:tc>
          <w:tcPr>
            <w:tcW w:w="0" w:type="auto"/>
          </w:tcPr>
          <w:p w:rsidR="00BF3D49" w:rsidRPr="000E102B" w:rsidRDefault="00BF3D49" w:rsidP="00344439">
            <w:pPr>
              <w:jc w:val="both"/>
              <w:rPr>
                <w:sz w:val="22"/>
                <w:szCs w:val="22"/>
              </w:rPr>
            </w:pPr>
            <w:r>
              <w:rPr>
                <w:sz w:val="22"/>
                <w:szCs w:val="22"/>
              </w:rPr>
              <w:t xml:space="preserve">Parent </w:t>
            </w:r>
          </w:p>
        </w:tc>
        <w:tc>
          <w:tcPr>
            <w:tcW w:w="0" w:type="auto"/>
          </w:tcPr>
          <w:p w:rsidR="00BF3D49" w:rsidRPr="000E102B" w:rsidRDefault="00BF3D49" w:rsidP="00344439">
            <w:pPr>
              <w:jc w:val="both"/>
              <w:rPr>
                <w:sz w:val="22"/>
                <w:szCs w:val="22"/>
              </w:rPr>
            </w:pPr>
            <w:r w:rsidRPr="00D906B8">
              <w:rPr>
                <w:sz w:val="22"/>
                <w:szCs w:val="22"/>
              </w:rPr>
              <w:t>A parent is any person who has parental responsibility or care of the child.</w:t>
            </w:r>
            <w:r>
              <w:rPr>
                <w:sz w:val="22"/>
                <w:szCs w:val="22"/>
              </w:rPr>
              <w:t xml:space="preserve"> When we say parent, we also mean carer or guardian. </w:t>
            </w:r>
            <w:r w:rsidRPr="00DF6463">
              <w:rPr>
                <w:sz w:val="22"/>
                <w:szCs w:val="22"/>
              </w:rPr>
              <w:t xml:space="preserve">Where admission arrangements refer to parents </w:t>
            </w:r>
            <w:r>
              <w:rPr>
                <w:sz w:val="22"/>
                <w:szCs w:val="22"/>
              </w:rPr>
              <w:t>this can mean</w:t>
            </w:r>
            <w:r w:rsidRPr="00DF6463">
              <w:rPr>
                <w:sz w:val="22"/>
                <w:szCs w:val="22"/>
              </w:rPr>
              <w:t xml:space="preserve"> one </w:t>
            </w:r>
            <w:r>
              <w:rPr>
                <w:sz w:val="22"/>
                <w:szCs w:val="22"/>
              </w:rPr>
              <w:t>parent or both</w:t>
            </w:r>
            <w:r w:rsidRPr="00DF6463">
              <w:rPr>
                <w:sz w:val="22"/>
                <w:szCs w:val="22"/>
              </w:rPr>
              <w:t>.</w:t>
            </w:r>
          </w:p>
        </w:tc>
      </w:tr>
      <w:tr w:rsidR="00BF3D49" w:rsidRPr="000E102B">
        <w:trPr>
          <w:tblCellSpacing w:w="15" w:type="dxa"/>
        </w:trPr>
        <w:tc>
          <w:tcPr>
            <w:tcW w:w="0" w:type="auto"/>
          </w:tcPr>
          <w:p w:rsidR="00BF3D49" w:rsidRDefault="00BF3D49" w:rsidP="00344439">
            <w:pPr>
              <w:jc w:val="both"/>
              <w:rPr>
                <w:sz w:val="22"/>
                <w:szCs w:val="22"/>
              </w:rPr>
            </w:pPr>
            <w:r>
              <w:rPr>
                <w:sz w:val="22"/>
                <w:szCs w:val="22"/>
              </w:rPr>
              <w:t>Published Admission Number</w:t>
            </w:r>
          </w:p>
        </w:tc>
        <w:tc>
          <w:tcPr>
            <w:tcW w:w="0" w:type="auto"/>
          </w:tcPr>
          <w:p w:rsidR="00BF3D49" w:rsidRPr="000972E5" w:rsidRDefault="00BF3D49" w:rsidP="00344439">
            <w:pPr>
              <w:jc w:val="both"/>
              <w:rPr>
                <w:sz w:val="22"/>
                <w:szCs w:val="22"/>
              </w:rPr>
            </w:pPr>
            <w:r w:rsidRPr="000972E5">
              <w:rPr>
                <w:sz w:val="22"/>
                <w:szCs w:val="22"/>
              </w:rPr>
              <w:t>This is the minimum number of places available at the school. In limited circumstances, more will be admitted according to the Primary Co-ordinated Admissions Scheme. It is calculated taking into account the physical capacity of the school, the level of demand expected from local, in-area children and sensible school organisation.</w:t>
            </w:r>
          </w:p>
        </w:tc>
      </w:tr>
      <w:tr w:rsidR="00BF3D49" w:rsidRPr="000E102B">
        <w:trPr>
          <w:tblCellSpacing w:w="15" w:type="dxa"/>
        </w:trPr>
        <w:tc>
          <w:tcPr>
            <w:tcW w:w="0" w:type="auto"/>
          </w:tcPr>
          <w:p w:rsidR="00BF3D49" w:rsidRPr="000E102B" w:rsidRDefault="00BF3D49" w:rsidP="00344439">
            <w:pPr>
              <w:jc w:val="both"/>
              <w:rPr>
                <w:sz w:val="22"/>
                <w:szCs w:val="22"/>
              </w:rPr>
            </w:pPr>
            <w:r w:rsidRPr="000E102B">
              <w:rPr>
                <w:sz w:val="22"/>
                <w:szCs w:val="22"/>
              </w:rPr>
              <w:t>Sibling</w:t>
            </w:r>
          </w:p>
        </w:tc>
        <w:tc>
          <w:tcPr>
            <w:tcW w:w="0" w:type="auto"/>
          </w:tcPr>
          <w:p w:rsidR="00BF3D49" w:rsidRPr="000E102B" w:rsidRDefault="00BF3D49" w:rsidP="00344439">
            <w:pPr>
              <w:jc w:val="both"/>
              <w:rPr>
                <w:sz w:val="22"/>
                <w:szCs w:val="22"/>
              </w:rPr>
            </w:pPr>
            <w:r w:rsidRPr="000E102B">
              <w:rPr>
                <w:sz w:val="22"/>
                <w:szCs w:val="22"/>
              </w:rPr>
              <w:t>This will be a full, adopted half or step brother or sister and will include a full, adopted half or step brother or sister living at a different address. Foster children will count as a brother or sister to those living within the foster household or where appropriate, the natural parental home address.</w:t>
            </w:r>
          </w:p>
        </w:tc>
      </w:tr>
      <w:tr w:rsidR="00BF3D49" w:rsidRPr="000E102B">
        <w:trPr>
          <w:tblCellSpacing w:w="15" w:type="dxa"/>
        </w:trPr>
        <w:tc>
          <w:tcPr>
            <w:tcW w:w="0" w:type="auto"/>
          </w:tcPr>
          <w:p w:rsidR="00BF3D49" w:rsidRPr="000E102B" w:rsidRDefault="00BF3D49" w:rsidP="00D73908">
            <w:pPr>
              <w:jc w:val="both"/>
              <w:rPr>
                <w:ins w:id="56" w:author="Andrew Brent" w:date="2013-11-26T17:34:00Z"/>
                <w:bCs/>
                <w:sz w:val="22"/>
                <w:szCs w:val="22"/>
              </w:rPr>
            </w:pPr>
            <w:ins w:id="57" w:author="Andrew Brent" w:date="2013-11-26T17:34:00Z">
              <w:r w:rsidRPr="009C73CC">
                <w:rPr>
                  <w:bCs/>
                  <w:sz w:val="22"/>
                  <w:szCs w:val="22"/>
                </w:rPr>
                <w:t>Statement</w:t>
              </w:r>
            </w:ins>
          </w:p>
        </w:tc>
        <w:tc>
          <w:tcPr>
            <w:tcW w:w="0" w:type="auto"/>
          </w:tcPr>
          <w:p w:rsidR="00BF3D49" w:rsidRPr="000E102B" w:rsidRDefault="00BF3D49" w:rsidP="00D73908">
            <w:pPr>
              <w:jc w:val="both"/>
              <w:rPr>
                <w:ins w:id="58" w:author="Andrew Brent" w:date="2013-11-26T17:34:00Z"/>
                <w:bCs/>
                <w:sz w:val="22"/>
                <w:szCs w:val="22"/>
              </w:rPr>
            </w:pPr>
            <w:ins w:id="59" w:author="Andrew Brent" w:date="2013-11-26T17:34:00Z">
              <w:r w:rsidRPr="009C73CC">
                <w:rPr>
                  <w:bCs/>
                  <w:sz w:val="22"/>
                  <w:szCs w:val="22"/>
                </w:rPr>
                <w:t xml:space="preserve">A Statement of Special Educational Needs is a formal document describing a child’s special educational needs (SEN) and how they will be provided for in a school. The Children and Families Bill </w:t>
              </w:r>
              <w:r>
                <w:rPr>
                  <w:bCs/>
                  <w:sz w:val="22"/>
                  <w:szCs w:val="22"/>
                </w:rPr>
                <w:t xml:space="preserve">2003 </w:t>
              </w:r>
              <w:r w:rsidRPr="009C73CC">
                <w:rPr>
                  <w:bCs/>
                  <w:sz w:val="22"/>
                  <w:szCs w:val="22"/>
                </w:rPr>
                <w:t>proposes to replace Statements with Education, Health and Care Plans, in which case, references to Statements should include EHC plans.</w:t>
              </w:r>
            </w:ins>
          </w:p>
        </w:tc>
      </w:tr>
    </w:tbl>
    <w:p w:rsidR="0003058E" w:rsidRPr="00BA72C9" w:rsidRDefault="0003058E" w:rsidP="00152420">
      <w:pPr>
        <w:jc w:val="both"/>
        <w:rPr>
          <w:b/>
          <w:bCs/>
          <w:sz w:val="22"/>
          <w:szCs w:val="22"/>
        </w:rPr>
      </w:pPr>
    </w:p>
    <w:p w:rsidR="0003058E" w:rsidRPr="00BA72C9" w:rsidRDefault="0003058E" w:rsidP="00152420">
      <w:pPr>
        <w:jc w:val="both"/>
        <w:rPr>
          <w:b/>
          <w:bCs/>
          <w:sz w:val="22"/>
          <w:szCs w:val="22"/>
        </w:rPr>
      </w:pPr>
      <w:r w:rsidRPr="00BA72C9">
        <w:rPr>
          <w:b/>
          <w:bCs/>
          <w:sz w:val="22"/>
          <w:szCs w:val="22"/>
        </w:rPr>
        <w:t>Contacts and Further Information</w:t>
      </w:r>
    </w:p>
    <w:p w:rsidR="007A51D0" w:rsidRDefault="007A51D0" w:rsidP="00661B44">
      <w:pPr>
        <w:jc w:val="both"/>
        <w:rPr>
          <w:sz w:val="22"/>
          <w:szCs w:val="22"/>
        </w:rPr>
      </w:pPr>
    </w:p>
    <w:p w:rsidR="0003058E" w:rsidRPr="00FD1F06" w:rsidRDefault="0003058E" w:rsidP="00661B44">
      <w:pPr>
        <w:jc w:val="both"/>
        <w:rPr>
          <w:sz w:val="22"/>
          <w:szCs w:val="22"/>
        </w:rPr>
      </w:pPr>
      <w:proofErr w:type="spellStart"/>
      <w:r w:rsidRPr="00FD1F06">
        <w:rPr>
          <w:sz w:val="22"/>
          <w:szCs w:val="22"/>
        </w:rPr>
        <w:t>Headteacher</w:t>
      </w:r>
      <w:proofErr w:type="spellEnd"/>
      <w:r w:rsidRPr="00FD1F06">
        <w:rPr>
          <w:sz w:val="22"/>
          <w:szCs w:val="22"/>
        </w:rPr>
        <w:t xml:space="preserve"> </w:t>
      </w:r>
    </w:p>
    <w:p w:rsidR="0003058E" w:rsidRPr="00FD1F06" w:rsidRDefault="00F671FA" w:rsidP="00FD1F06">
      <w:pPr>
        <w:widowControl w:val="0"/>
        <w:overflowPunct w:val="0"/>
        <w:autoSpaceDE w:val="0"/>
        <w:autoSpaceDN w:val="0"/>
        <w:adjustRightInd w:val="0"/>
        <w:jc w:val="both"/>
        <w:textAlignment w:val="baseline"/>
        <w:rPr>
          <w:sz w:val="22"/>
          <w:szCs w:val="22"/>
          <w:lang w:eastAsia="en-US"/>
        </w:rPr>
      </w:pPr>
      <w:r>
        <w:rPr>
          <w:sz w:val="22"/>
          <w:szCs w:val="22"/>
          <w:lang w:eastAsia="en-US"/>
        </w:rPr>
        <w:t>Appledore</w:t>
      </w:r>
      <w:r w:rsidR="0003058E" w:rsidRPr="00FD1F06">
        <w:rPr>
          <w:sz w:val="22"/>
          <w:szCs w:val="22"/>
          <w:lang w:eastAsia="en-US"/>
        </w:rPr>
        <w:t xml:space="preserve"> </w:t>
      </w:r>
      <w:r w:rsidR="0010331F">
        <w:rPr>
          <w:sz w:val="22"/>
          <w:szCs w:val="22"/>
          <w:lang w:eastAsia="en-US"/>
        </w:rPr>
        <w:t>Community</w:t>
      </w:r>
      <w:r w:rsidR="0003058E" w:rsidRPr="00FD1F06">
        <w:rPr>
          <w:sz w:val="22"/>
          <w:szCs w:val="22"/>
          <w:lang w:eastAsia="en-US"/>
        </w:rPr>
        <w:t xml:space="preserve"> Primary School</w:t>
      </w:r>
    </w:p>
    <w:p w:rsidR="0003058E" w:rsidRPr="00FD1F06" w:rsidRDefault="0010331F" w:rsidP="00FD1F06">
      <w:pPr>
        <w:widowControl w:val="0"/>
        <w:overflowPunct w:val="0"/>
        <w:autoSpaceDE w:val="0"/>
        <w:autoSpaceDN w:val="0"/>
        <w:adjustRightInd w:val="0"/>
        <w:jc w:val="both"/>
        <w:textAlignment w:val="baseline"/>
        <w:rPr>
          <w:sz w:val="22"/>
          <w:szCs w:val="22"/>
          <w:lang w:eastAsia="en-US"/>
        </w:rPr>
      </w:pPr>
      <w:r>
        <w:rPr>
          <w:sz w:val="22"/>
          <w:szCs w:val="22"/>
          <w:lang w:eastAsia="en-US"/>
        </w:rPr>
        <w:t>Richmond Road</w:t>
      </w:r>
    </w:p>
    <w:p w:rsidR="0003058E" w:rsidRDefault="00F671FA" w:rsidP="00FD1F06">
      <w:pPr>
        <w:widowControl w:val="0"/>
        <w:overflowPunct w:val="0"/>
        <w:autoSpaceDE w:val="0"/>
        <w:autoSpaceDN w:val="0"/>
        <w:adjustRightInd w:val="0"/>
        <w:jc w:val="both"/>
        <w:textAlignment w:val="baseline"/>
        <w:rPr>
          <w:sz w:val="22"/>
          <w:szCs w:val="22"/>
          <w:lang w:eastAsia="en-US"/>
        </w:rPr>
      </w:pPr>
      <w:r>
        <w:rPr>
          <w:sz w:val="22"/>
          <w:szCs w:val="22"/>
          <w:lang w:eastAsia="en-US"/>
        </w:rPr>
        <w:t>Appledore</w:t>
      </w:r>
    </w:p>
    <w:p w:rsidR="0010331F" w:rsidRDefault="0010331F" w:rsidP="00FD1F06">
      <w:pPr>
        <w:widowControl w:val="0"/>
        <w:overflowPunct w:val="0"/>
        <w:autoSpaceDE w:val="0"/>
        <w:autoSpaceDN w:val="0"/>
        <w:adjustRightInd w:val="0"/>
        <w:jc w:val="both"/>
        <w:textAlignment w:val="baseline"/>
        <w:rPr>
          <w:sz w:val="22"/>
          <w:szCs w:val="22"/>
          <w:lang w:eastAsia="en-US"/>
        </w:rPr>
      </w:pPr>
      <w:r>
        <w:rPr>
          <w:sz w:val="22"/>
          <w:szCs w:val="22"/>
          <w:lang w:eastAsia="en-US"/>
        </w:rPr>
        <w:t>Bideford</w:t>
      </w:r>
    </w:p>
    <w:p w:rsidR="0003058E" w:rsidRDefault="0010331F" w:rsidP="00FD1F06">
      <w:pPr>
        <w:widowControl w:val="0"/>
        <w:overflowPunct w:val="0"/>
        <w:autoSpaceDE w:val="0"/>
        <w:autoSpaceDN w:val="0"/>
        <w:adjustRightInd w:val="0"/>
        <w:jc w:val="both"/>
        <w:textAlignment w:val="baseline"/>
        <w:rPr>
          <w:sz w:val="22"/>
          <w:szCs w:val="22"/>
          <w:lang w:eastAsia="en-US"/>
        </w:rPr>
      </w:pPr>
      <w:r>
        <w:rPr>
          <w:sz w:val="22"/>
          <w:szCs w:val="22"/>
          <w:lang w:eastAsia="en-US"/>
        </w:rPr>
        <w:t>EX39 1PF</w:t>
      </w:r>
    </w:p>
    <w:p w:rsidR="00BF3D49" w:rsidRPr="00FD1F06" w:rsidRDefault="00BF3D49" w:rsidP="00FD1F06">
      <w:pPr>
        <w:widowControl w:val="0"/>
        <w:overflowPunct w:val="0"/>
        <w:autoSpaceDE w:val="0"/>
        <w:autoSpaceDN w:val="0"/>
        <w:adjustRightInd w:val="0"/>
        <w:jc w:val="both"/>
        <w:textAlignment w:val="baseline"/>
        <w:rPr>
          <w:sz w:val="22"/>
          <w:szCs w:val="22"/>
          <w:lang w:eastAsia="en-US"/>
        </w:rPr>
      </w:pPr>
    </w:p>
    <w:p w:rsidR="0003058E" w:rsidRPr="00FD1F06" w:rsidRDefault="0010331F" w:rsidP="00FD1F06">
      <w:pPr>
        <w:widowControl w:val="0"/>
        <w:overflowPunct w:val="0"/>
        <w:autoSpaceDE w:val="0"/>
        <w:autoSpaceDN w:val="0"/>
        <w:adjustRightInd w:val="0"/>
        <w:jc w:val="both"/>
        <w:textAlignment w:val="baseline"/>
        <w:rPr>
          <w:sz w:val="22"/>
          <w:szCs w:val="22"/>
          <w:lang w:eastAsia="en-US"/>
        </w:rPr>
      </w:pPr>
      <w:r>
        <w:rPr>
          <w:sz w:val="22"/>
          <w:szCs w:val="22"/>
          <w:lang w:eastAsia="en-US"/>
        </w:rPr>
        <w:t>01237 474365</w:t>
      </w:r>
    </w:p>
    <w:p w:rsidR="0003058E" w:rsidRPr="0010331F" w:rsidRDefault="007A3036" w:rsidP="00FD1F06">
      <w:pPr>
        <w:widowControl w:val="0"/>
        <w:overflowPunct w:val="0"/>
        <w:autoSpaceDE w:val="0"/>
        <w:autoSpaceDN w:val="0"/>
        <w:adjustRightInd w:val="0"/>
        <w:jc w:val="both"/>
        <w:textAlignment w:val="baseline"/>
        <w:rPr>
          <w:sz w:val="22"/>
          <w:szCs w:val="22"/>
          <w:lang w:eastAsia="en-US"/>
        </w:rPr>
      </w:pPr>
      <w:hyperlink r:id="rId19" w:history="1">
        <w:r w:rsidR="0010331F" w:rsidRPr="0010331F">
          <w:rPr>
            <w:rStyle w:val="Hyperlink"/>
            <w:sz w:val="22"/>
            <w:szCs w:val="22"/>
            <w:u w:val="none"/>
            <w:lang w:eastAsia="en-US"/>
          </w:rPr>
          <w:t>www.appledore-primary.devon.sch.uk</w:t>
        </w:r>
      </w:hyperlink>
      <w:r w:rsidR="0003058E" w:rsidRPr="0010331F">
        <w:rPr>
          <w:sz w:val="22"/>
          <w:szCs w:val="22"/>
          <w:lang w:eastAsia="en-US"/>
        </w:rPr>
        <w:t xml:space="preserve"> </w:t>
      </w:r>
    </w:p>
    <w:p w:rsidR="0003058E" w:rsidRPr="0010331F" w:rsidRDefault="007A3036" w:rsidP="00FD1F06">
      <w:pPr>
        <w:widowControl w:val="0"/>
        <w:overflowPunct w:val="0"/>
        <w:autoSpaceDE w:val="0"/>
        <w:autoSpaceDN w:val="0"/>
        <w:adjustRightInd w:val="0"/>
        <w:jc w:val="both"/>
        <w:textAlignment w:val="baseline"/>
        <w:rPr>
          <w:sz w:val="22"/>
          <w:szCs w:val="22"/>
          <w:lang w:eastAsia="en-US"/>
        </w:rPr>
      </w:pPr>
      <w:hyperlink r:id="rId20" w:history="1">
        <w:r w:rsidR="0010331F" w:rsidRPr="0010331F">
          <w:rPr>
            <w:rStyle w:val="Hyperlink"/>
            <w:sz w:val="22"/>
            <w:szCs w:val="22"/>
            <w:u w:val="none"/>
            <w:lang w:eastAsia="en-US"/>
          </w:rPr>
          <w:t>admin@appledore.devon.sch.uk</w:t>
        </w:r>
      </w:hyperlink>
      <w:r w:rsidR="0003058E" w:rsidRPr="0010331F">
        <w:rPr>
          <w:sz w:val="22"/>
          <w:szCs w:val="22"/>
          <w:lang w:eastAsia="en-US"/>
        </w:rPr>
        <w:t xml:space="preserve"> </w:t>
      </w:r>
    </w:p>
    <w:p w:rsidR="0003058E" w:rsidRPr="00FD1F06" w:rsidRDefault="0003058E" w:rsidP="00152420">
      <w:pPr>
        <w:jc w:val="both"/>
        <w:rPr>
          <w:color w:val="FF0000"/>
          <w:sz w:val="22"/>
          <w:szCs w:val="22"/>
        </w:rPr>
      </w:pPr>
    </w:p>
    <w:p w:rsidR="0003058E" w:rsidRPr="001F44D6" w:rsidRDefault="0003058E" w:rsidP="00152420">
      <w:pPr>
        <w:jc w:val="both"/>
        <w:rPr>
          <w:sz w:val="22"/>
          <w:szCs w:val="22"/>
        </w:rPr>
      </w:pPr>
      <w:r w:rsidRPr="001F44D6">
        <w:rPr>
          <w:b/>
          <w:bCs/>
          <w:sz w:val="22"/>
          <w:szCs w:val="22"/>
        </w:rPr>
        <w:t>School Admissions Team</w:t>
      </w:r>
      <w:r w:rsidRPr="001F44D6">
        <w:rPr>
          <w:sz w:val="22"/>
          <w:szCs w:val="22"/>
        </w:rPr>
        <w:t xml:space="preserve"> </w:t>
      </w:r>
    </w:p>
    <w:p w:rsidR="0003058E" w:rsidRPr="001F44D6" w:rsidRDefault="007A3036" w:rsidP="00152420">
      <w:pPr>
        <w:jc w:val="both"/>
        <w:rPr>
          <w:sz w:val="22"/>
          <w:szCs w:val="22"/>
        </w:rPr>
      </w:pPr>
      <w:hyperlink r:id="rId21" w:history="1">
        <w:r w:rsidR="0003058E" w:rsidRPr="001F44D6">
          <w:rPr>
            <w:color w:val="0000FF"/>
            <w:sz w:val="22"/>
            <w:szCs w:val="22"/>
          </w:rPr>
          <w:t>admissions@devon.gov.uk</w:t>
        </w:r>
      </w:hyperlink>
    </w:p>
    <w:p w:rsidR="0003058E" w:rsidRPr="000E102B" w:rsidRDefault="0003058E" w:rsidP="00152420">
      <w:pPr>
        <w:jc w:val="both"/>
        <w:rPr>
          <w:sz w:val="22"/>
          <w:szCs w:val="22"/>
        </w:rPr>
      </w:pPr>
      <w:r w:rsidRPr="000E102B">
        <w:rPr>
          <w:sz w:val="22"/>
          <w:szCs w:val="22"/>
        </w:rPr>
        <w:t xml:space="preserve">Telephone contact through </w:t>
      </w:r>
      <w:r w:rsidRPr="000E102B">
        <w:rPr>
          <w:i/>
          <w:iCs/>
          <w:sz w:val="22"/>
          <w:szCs w:val="22"/>
        </w:rPr>
        <w:t>My Devon</w:t>
      </w:r>
      <w:r w:rsidRPr="000E102B">
        <w:rPr>
          <w:sz w:val="22"/>
          <w:szCs w:val="22"/>
        </w:rPr>
        <w:t xml:space="preserve"> on 0845 155 1019</w:t>
      </w:r>
    </w:p>
    <w:p w:rsidR="0003058E" w:rsidRDefault="0003058E" w:rsidP="00152420">
      <w:pPr>
        <w:jc w:val="both"/>
        <w:rPr>
          <w:b/>
          <w:bCs/>
          <w:sz w:val="22"/>
          <w:szCs w:val="22"/>
        </w:rPr>
      </w:pPr>
    </w:p>
    <w:p w:rsidR="0003058E" w:rsidRPr="000E102B" w:rsidRDefault="0003058E" w:rsidP="00152420">
      <w:pPr>
        <w:jc w:val="both"/>
        <w:rPr>
          <w:b/>
          <w:bCs/>
          <w:sz w:val="22"/>
          <w:szCs w:val="22"/>
        </w:rPr>
      </w:pPr>
      <w:r w:rsidRPr="000E102B">
        <w:rPr>
          <w:b/>
          <w:bCs/>
          <w:sz w:val="22"/>
          <w:szCs w:val="22"/>
        </w:rPr>
        <w:t>Devon County Council policies</w:t>
      </w:r>
    </w:p>
    <w:p w:rsidR="0003058E" w:rsidRPr="000E102B" w:rsidRDefault="0003058E" w:rsidP="00152420">
      <w:pPr>
        <w:jc w:val="both"/>
        <w:rPr>
          <w:color w:val="0000FF"/>
          <w:sz w:val="22"/>
          <w:szCs w:val="22"/>
        </w:rPr>
      </w:pPr>
      <w:r w:rsidRPr="000E102B">
        <w:rPr>
          <w:sz w:val="22"/>
          <w:szCs w:val="22"/>
        </w:rPr>
        <w:t xml:space="preserve">Available at </w:t>
      </w:r>
      <w:hyperlink r:id="rId22" w:history="1">
        <w:r w:rsidRPr="000E102B">
          <w:rPr>
            <w:color w:val="0000FF"/>
            <w:sz w:val="22"/>
            <w:szCs w:val="22"/>
          </w:rPr>
          <w:t>www.devon.gov.uk/admissionarrangements</w:t>
        </w:r>
      </w:hyperlink>
      <w:r w:rsidRPr="000E102B">
        <w:rPr>
          <w:color w:val="0000FF"/>
          <w:sz w:val="22"/>
          <w:szCs w:val="22"/>
        </w:rPr>
        <w:t xml:space="preserve"> </w:t>
      </w:r>
    </w:p>
    <w:p w:rsidR="0003058E" w:rsidRPr="000E102B" w:rsidRDefault="0003058E" w:rsidP="00152420">
      <w:pPr>
        <w:jc w:val="both"/>
        <w:rPr>
          <w:color w:val="0000FF"/>
          <w:sz w:val="22"/>
          <w:szCs w:val="22"/>
        </w:rPr>
      </w:pPr>
      <w:r w:rsidRPr="000E102B">
        <w:rPr>
          <w:color w:val="0000FF"/>
          <w:sz w:val="22"/>
          <w:szCs w:val="22"/>
        </w:rPr>
        <w:t xml:space="preserve"> </w:t>
      </w:r>
    </w:p>
    <w:p w:rsidR="0003058E" w:rsidRPr="000E102B" w:rsidRDefault="0003058E" w:rsidP="00152420">
      <w:pPr>
        <w:jc w:val="both"/>
        <w:rPr>
          <w:b/>
          <w:bCs/>
          <w:sz w:val="22"/>
          <w:szCs w:val="22"/>
        </w:rPr>
      </w:pPr>
      <w:r w:rsidRPr="000E102B">
        <w:rPr>
          <w:b/>
          <w:bCs/>
          <w:sz w:val="22"/>
          <w:szCs w:val="22"/>
        </w:rPr>
        <w:t>School Appeals</w:t>
      </w:r>
    </w:p>
    <w:p w:rsidR="0003058E" w:rsidRPr="000E102B" w:rsidRDefault="0003058E" w:rsidP="006D5FC4">
      <w:pPr>
        <w:jc w:val="both"/>
        <w:rPr>
          <w:sz w:val="22"/>
          <w:szCs w:val="22"/>
        </w:rPr>
      </w:pPr>
      <w:r w:rsidRPr="000E102B">
        <w:rPr>
          <w:sz w:val="22"/>
          <w:szCs w:val="22"/>
        </w:rPr>
        <w:t xml:space="preserve">Telephone contact through </w:t>
      </w:r>
      <w:r w:rsidRPr="000E102B">
        <w:rPr>
          <w:i/>
          <w:iCs/>
          <w:sz w:val="22"/>
          <w:szCs w:val="22"/>
        </w:rPr>
        <w:t>My Devon</w:t>
      </w:r>
      <w:r w:rsidRPr="000E102B">
        <w:rPr>
          <w:sz w:val="22"/>
          <w:szCs w:val="22"/>
        </w:rPr>
        <w:t xml:space="preserve"> on 0845 155 1019 </w:t>
      </w:r>
    </w:p>
    <w:p w:rsidR="0003058E" w:rsidRPr="000E102B" w:rsidRDefault="0003058E" w:rsidP="00152420">
      <w:pPr>
        <w:jc w:val="both"/>
        <w:rPr>
          <w:sz w:val="22"/>
          <w:szCs w:val="22"/>
        </w:rPr>
      </w:pPr>
      <w:r w:rsidRPr="000E102B">
        <w:rPr>
          <w:sz w:val="22"/>
          <w:szCs w:val="22"/>
        </w:rPr>
        <w:t>Clerk to the Independent Appeals Panel, County Hall, Exeter, EX2 4QG</w:t>
      </w:r>
    </w:p>
    <w:p w:rsidR="0003058E" w:rsidRPr="000E102B" w:rsidRDefault="007A3036" w:rsidP="00152420">
      <w:pPr>
        <w:jc w:val="both"/>
        <w:rPr>
          <w:sz w:val="22"/>
          <w:szCs w:val="22"/>
        </w:rPr>
      </w:pPr>
      <w:hyperlink r:id="rId23" w:history="1">
        <w:r w:rsidR="0003058E" w:rsidRPr="000E102B">
          <w:rPr>
            <w:rStyle w:val="Hyperlink"/>
            <w:sz w:val="22"/>
            <w:szCs w:val="22"/>
            <w:u w:val="none"/>
          </w:rPr>
          <w:t>www.devon.gov.uk/admissionappeals</w:t>
        </w:r>
      </w:hyperlink>
      <w:r w:rsidR="0003058E" w:rsidRPr="000E102B">
        <w:rPr>
          <w:sz w:val="22"/>
          <w:szCs w:val="22"/>
        </w:rPr>
        <w:t xml:space="preserve"> </w:t>
      </w:r>
    </w:p>
    <w:p w:rsidR="0003058E" w:rsidRPr="000E102B" w:rsidRDefault="0003058E" w:rsidP="00152420">
      <w:pPr>
        <w:jc w:val="both"/>
        <w:rPr>
          <w:b/>
          <w:bCs/>
          <w:sz w:val="22"/>
          <w:szCs w:val="22"/>
        </w:rPr>
      </w:pPr>
      <w:r w:rsidRPr="000E102B">
        <w:rPr>
          <w:b/>
          <w:bCs/>
          <w:sz w:val="22"/>
          <w:szCs w:val="22"/>
        </w:rPr>
        <w:lastRenderedPageBreak/>
        <w:t>Education Welfare Service</w:t>
      </w:r>
    </w:p>
    <w:p w:rsidR="0003058E" w:rsidRPr="000E102B" w:rsidRDefault="0003058E" w:rsidP="00152420">
      <w:pPr>
        <w:jc w:val="both"/>
        <w:rPr>
          <w:sz w:val="22"/>
          <w:szCs w:val="22"/>
        </w:rPr>
      </w:pPr>
      <w:r w:rsidRPr="000E102B">
        <w:rPr>
          <w:sz w:val="22"/>
          <w:szCs w:val="22"/>
        </w:rPr>
        <w:t xml:space="preserve">Telephone contact through </w:t>
      </w:r>
      <w:r w:rsidRPr="000E102B">
        <w:rPr>
          <w:i/>
          <w:iCs/>
          <w:sz w:val="22"/>
          <w:szCs w:val="22"/>
        </w:rPr>
        <w:t>My Devon</w:t>
      </w:r>
      <w:r w:rsidRPr="000E102B">
        <w:rPr>
          <w:sz w:val="22"/>
          <w:szCs w:val="22"/>
        </w:rPr>
        <w:t xml:space="preserve"> on 0845 155 1019</w:t>
      </w:r>
    </w:p>
    <w:p w:rsidR="0003058E" w:rsidRDefault="007A3036" w:rsidP="00152420">
      <w:pPr>
        <w:tabs>
          <w:tab w:val="center" w:pos="4961"/>
        </w:tabs>
        <w:rPr>
          <w:sz w:val="22"/>
          <w:szCs w:val="22"/>
        </w:rPr>
      </w:pPr>
      <w:hyperlink r:id="rId24" w:history="1">
        <w:r w:rsidR="0003058E" w:rsidRPr="000E102B">
          <w:rPr>
            <w:rStyle w:val="Hyperlink"/>
            <w:sz w:val="22"/>
            <w:szCs w:val="22"/>
            <w:u w:val="none"/>
          </w:rPr>
          <w:t>www.devon.gov.uk/education_welfare</w:t>
        </w:r>
      </w:hyperlink>
      <w:r w:rsidR="0003058E" w:rsidRPr="000E102B">
        <w:rPr>
          <w:sz w:val="22"/>
          <w:szCs w:val="22"/>
        </w:rPr>
        <w:t xml:space="preserve"> </w:t>
      </w:r>
    </w:p>
    <w:p w:rsidR="0003058E" w:rsidRPr="000E102B" w:rsidRDefault="0003058E" w:rsidP="00152420">
      <w:pPr>
        <w:tabs>
          <w:tab w:val="center" w:pos="4961"/>
        </w:tabs>
        <w:rPr>
          <w:sz w:val="22"/>
          <w:szCs w:val="22"/>
        </w:rPr>
      </w:pPr>
      <w:r w:rsidRPr="000E102B">
        <w:rPr>
          <w:sz w:val="22"/>
          <w:szCs w:val="22"/>
        </w:rPr>
        <w:tab/>
      </w:r>
    </w:p>
    <w:p w:rsidR="0003058E" w:rsidRPr="000E102B" w:rsidRDefault="0003058E" w:rsidP="00152420">
      <w:pPr>
        <w:jc w:val="both"/>
        <w:rPr>
          <w:b/>
          <w:bCs/>
          <w:sz w:val="22"/>
          <w:szCs w:val="22"/>
        </w:rPr>
      </w:pPr>
      <w:r w:rsidRPr="000E102B">
        <w:rPr>
          <w:b/>
          <w:bCs/>
          <w:sz w:val="22"/>
          <w:szCs w:val="22"/>
        </w:rPr>
        <w:t>Education Transport Team</w:t>
      </w:r>
    </w:p>
    <w:p w:rsidR="0003058E" w:rsidRPr="000E102B" w:rsidRDefault="0003058E" w:rsidP="00152420">
      <w:pPr>
        <w:jc w:val="both"/>
        <w:rPr>
          <w:sz w:val="22"/>
          <w:szCs w:val="22"/>
        </w:rPr>
      </w:pPr>
      <w:r w:rsidRPr="000E102B">
        <w:rPr>
          <w:sz w:val="22"/>
          <w:szCs w:val="22"/>
        </w:rPr>
        <w:t xml:space="preserve">Telephone contact through </w:t>
      </w:r>
      <w:r w:rsidRPr="000E102B">
        <w:rPr>
          <w:i/>
          <w:iCs/>
          <w:sz w:val="22"/>
          <w:szCs w:val="22"/>
        </w:rPr>
        <w:t>My Devon</w:t>
      </w:r>
      <w:r w:rsidRPr="000E102B">
        <w:rPr>
          <w:sz w:val="22"/>
          <w:szCs w:val="22"/>
        </w:rPr>
        <w:t xml:space="preserve"> on 0845 155 1019</w:t>
      </w:r>
    </w:p>
    <w:p w:rsidR="0003058E" w:rsidRDefault="007A3036" w:rsidP="00152420">
      <w:pPr>
        <w:jc w:val="both"/>
        <w:rPr>
          <w:sz w:val="22"/>
          <w:szCs w:val="22"/>
        </w:rPr>
      </w:pPr>
      <w:hyperlink r:id="rId25" w:history="1">
        <w:r w:rsidR="0003058E" w:rsidRPr="000E102B">
          <w:rPr>
            <w:color w:val="0000FF"/>
            <w:sz w:val="22"/>
            <w:szCs w:val="22"/>
          </w:rPr>
          <w:t>www.devon.gov.uk/school_transport</w:t>
        </w:r>
      </w:hyperlink>
      <w:r w:rsidR="0003058E" w:rsidRPr="000E102B">
        <w:rPr>
          <w:sz w:val="22"/>
          <w:szCs w:val="22"/>
        </w:rPr>
        <w:t xml:space="preserve"> </w:t>
      </w:r>
    </w:p>
    <w:p w:rsidR="0003058E" w:rsidRPr="000E102B" w:rsidRDefault="0003058E" w:rsidP="00152420">
      <w:pPr>
        <w:jc w:val="both"/>
        <w:rPr>
          <w:sz w:val="22"/>
          <w:szCs w:val="22"/>
        </w:rPr>
      </w:pPr>
    </w:p>
    <w:p w:rsidR="0003058E" w:rsidRPr="000E102B" w:rsidRDefault="0003058E" w:rsidP="006D5FC4">
      <w:pPr>
        <w:jc w:val="both"/>
        <w:rPr>
          <w:b/>
          <w:bCs/>
          <w:sz w:val="22"/>
          <w:szCs w:val="22"/>
        </w:rPr>
      </w:pPr>
      <w:r w:rsidRPr="000E102B">
        <w:rPr>
          <w:b/>
          <w:bCs/>
          <w:sz w:val="22"/>
          <w:szCs w:val="22"/>
        </w:rPr>
        <w:t>The Department for Education (</w:t>
      </w:r>
      <w:proofErr w:type="spellStart"/>
      <w:r w:rsidRPr="000E102B">
        <w:rPr>
          <w:b/>
          <w:bCs/>
          <w:sz w:val="22"/>
          <w:szCs w:val="22"/>
        </w:rPr>
        <w:t>DfE</w:t>
      </w:r>
      <w:proofErr w:type="spellEnd"/>
      <w:r w:rsidRPr="000E102B">
        <w:rPr>
          <w:b/>
          <w:bCs/>
          <w:sz w:val="22"/>
          <w:szCs w:val="22"/>
        </w:rPr>
        <w:t>)</w:t>
      </w:r>
    </w:p>
    <w:p w:rsidR="0003058E" w:rsidRPr="000E102B" w:rsidRDefault="0003058E" w:rsidP="006D5FC4">
      <w:pPr>
        <w:jc w:val="both"/>
        <w:rPr>
          <w:sz w:val="22"/>
          <w:szCs w:val="22"/>
        </w:rPr>
      </w:pPr>
      <w:r w:rsidRPr="000E102B">
        <w:rPr>
          <w:sz w:val="22"/>
          <w:szCs w:val="22"/>
        </w:rPr>
        <w:t>Telephone 0870 000 2288</w:t>
      </w:r>
    </w:p>
    <w:p w:rsidR="0003058E" w:rsidRPr="000E102B" w:rsidRDefault="007A3036" w:rsidP="006D5FC4">
      <w:pPr>
        <w:jc w:val="both"/>
        <w:rPr>
          <w:sz w:val="22"/>
          <w:szCs w:val="22"/>
        </w:rPr>
      </w:pPr>
      <w:hyperlink r:id="rId26" w:history="1">
        <w:r w:rsidR="0003058E" w:rsidRPr="000E102B">
          <w:rPr>
            <w:color w:val="0000FF"/>
            <w:sz w:val="22"/>
            <w:szCs w:val="22"/>
          </w:rPr>
          <w:t>www.education.gov.uk</w:t>
        </w:r>
      </w:hyperlink>
      <w:r w:rsidR="0003058E" w:rsidRPr="000E102B">
        <w:rPr>
          <w:sz w:val="22"/>
          <w:szCs w:val="22"/>
        </w:rPr>
        <w:t xml:space="preserve"> </w:t>
      </w:r>
    </w:p>
    <w:p w:rsidR="0003058E" w:rsidRDefault="0003058E" w:rsidP="006D5FC4">
      <w:pPr>
        <w:jc w:val="both"/>
        <w:rPr>
          <w:sz w:val="22"/>
          <w:szCs w:val="22"/>
        </w:rPr>
      </w:pPr>
    </w:p>
    <w:p w:rsidR="0003058E" w:rsidRPr="000E102B" w:rsidRDefault="0003058E" w:rsidP="006D5FC4">
      <w:pPr>
        <w:jc w:val="both"/>
        <w:rPr>
          <w:b/>
          <w:bCs/>
          <w:sz w:val="22"/>
          <w:szCs w:val="22"/>
        </w:rPr>
      </w:pPr>
      <w:r w:rsidRPr="000E102B">
        <w:rPr>
          <w:b/>
          <w:bCs/>
          <w:sz w:val="22"/>
          <w:szCs w:val="22"/>
        </w:rPr>
        <w:t xml:space="preserve">Office of the Schools Adjudicator </w:t>
      </w:r>
    </w:p>
    <w:p w:rsidR="0003058E" w:rsidRPr="000E102B" w:rsidRDefault="0003058E" w:rsidP="006D5FC4">
      <w:pPr>
        <w:jc w:val="both"/>
        <w:rPr>
          <w:sz w:val="22"/>
          <w:szCs w:val="22"/>
        </w:rPr>
      </w:pPr>
      <w:r w:rsidRPr="000E102B">
        <w:rPr>
          <w:sz w:val="22"/>
          <w:szCs w:val="22"/>
        </w:rPr>
        <w:t>Telephone 01325 735303</w:t>
      </w:r>
    </w:p>
    <w:p w:rsidR="0003058E" w:rsidRDefault="007A3036" w:rsidP="006D5FC4">
      <w:pPr>
        <w:jc w:val="both"/>
        <w:rPr>
          <w:sz w:val="22"/>
          <w:szCs w:val="22"/>
        </w:rPr>
      </w:pPr>
      <w:hyperlink r:id="rId27" w:history="1">
        <w:r w:rsidR="0003058E" w:rsidRPr="000E102B">
          <w:rPr>
            <w:rStyle w:val="Hyperlink"/>
            <w:sz w:val="22"/>
            <w:szCs w:val="22"/>
            <w:u w:val="none"/>
          </w:rPr>
          <w:t>www.education.gov.uk/schoolsadjudicator</w:t>
        </w:r>
      </w:hyperlink>
    </w:p>
    <w:p w:rsidR="0003058E" w:rsidRDefault="0003058E" w:rsidP="006D5FC4">
      <w:pPr>
        <w:jc w:val="both"/>
        <w:rPr>
          <w:sz w:val="22"/>
          <w:szCs w:val="22"/>
        </w:rPr>
      </w:pPr>
    </w:p>
    <w:p w:rsidR="0003058E" w:rsidRPr="000E102B" w:rsidRDefault="0003058E" w:rsidP="00152420">
      <w:pPr>
        <w:jc w:val="both"/>
        <w:rPr>
          <w:b/>
          <w:bCs/>
          <w:sz w:val="22"/>
          <w:szCs w:val="22"/>
        </w:rPr>
      </w:pPr>
      <w:r w:rsidRPr="000E102B">
        <w:rPr>
          <w:b/>
          <w:bCs/>
          <w:sz w:val="22"/>
          <w:szCs w:val="22"/>
        </w:rPr>
        <w:t>Children's Education Advisory Service</w:t>
      </w:r>
    </w:p>
    <w:p w:rsidR="0003058E" w:rsidRPr="000E102B" w:rsidRDefault="0003058E" w:rsidP="00152420">
      <w:pPr>
        <w:jc w:val="both"/>
        <w:rPr>
          <w:sz w:val="22"/>
          <w:szCs w:val="22"/>
        </w:rPr>
      </w:pPr>
      <w:r w:rsidRPr="000E102B">
        <w:rPr>
          <w:sz w:val="22"/>
          <w:szCs w:val="22"/>
        </w:rPr>
        <w:t>Telephone 01980 618244</w:t>
      </w:r>
    </w:p>
    <w:p w:rsidR="0003058E" w:rsidRPr="000E102B" w:rsidRDefault="0003058E" w:rsidP="00152420">
      <w:pPr>
        <w:jc w:val="both"/>
        <w:rPr>
          <w:sz w:val="22"/>
          <w:szCs w:val="22"/>
        </w:rPr>
      </w:pPr>
      <w:proofErr w:type="spellStart"/>
      <w:r w:rsidRPr="000E102B">
        <w:rPr>
          <w:sz w:val="22"/>
          <w:szCs w:val="22"/>
        </w:rPr>
        <w:t>Trenchard</w:t>
      </w:r>
      <w:proofErr w:type="spellEnd"/>
      <w:r w:rsidRPr="000E102B">
        <w:rPr>
          <w:sz w:val="22"/>
          <w:szCs w:val="22"/>
        </w:rPr>
        <w:t xml:space="preserve"> Lines, </w:t>
      </w:r>
      <w:proofErr w:type="spellStart"/>
      <w:r w:rsidRPr="000E102B">
        <w:rPr>
          <w:sz w:val="22"/>
          <w:szCs w:val="22"/>
        </w:rPr>
        <w:t>Upavon</w:t>
      </w:r>
      <w:proofErr w:type="spellEnd"/>
      <w:r w:rsidRPr="000E102B">
        <w:rPr>
          <w:sz w:val="22"/>
          <w:szCs w:val="22"/>
        </w:rPr>
        <w:t xml:space="preserve">, </w:t>
      </w:r>
      <w:proofErr w:type="spellStart"/>
      <w:r w:rsidRPr="000E102B">
        <w:rPr>
          <w:sz w:val="22"/>
          <w:szCs w:val="22"/>
        </w:rPr>
        <w:t>Pewsey</w:t>
      </w:r>
      <w:proofErr w:type="spellEnd"/>
      <w:r w:rsidRPr="000E102B">
        <w:rPr>
          <w:sz w:val="22"/>
          <w:szCs w:val="22"/>
        </w:rPr>
        <w:t xml:space="preserve">, Wiltshire SN9 6BE </w:t>
      </w:r>
    </w:p>
    <w:p w:rsidR="0003058E" w:rsidRPr="000E102B" w:rsidRDefault="007A3036" w:rsidP="00152420">
      <w:pPr>
        <w:jc w:val="both"/>
        <w:rPr>
          <w:color w:val="0000FF"/>
          <w:sz w:val="22"/>
          <w:szCs w:val="22"/>
        </w:rPr>
      </w:pPr>
      <w:hyperlink r:id="rId28" w:history="1">
        <w:r w:rsidR="0003058E" w:rsidRPr="000E102B">
          <w:rPr>
            <w:color w:val="0000FF"/>
            <w:sz w:val="22"/>
            <w:szCs w:val="22"/>
          </w:rPr>
          <w:t>enquiries@ceas.detsa.co.uk</w:t>
        </w:r>
      </w:hyperlink>
    </w:p>
    <w:p w:rsidR="0003058E" w:rsidRPr="000E102B" w:rsidRDefault="0003058E" w:rsidP="00152420">
      <w:pPr>
        <w:jc w:val="both"/>
        <w:rPr>
          <w:b/>
          <w:bCs/>
          <w:sz w:val="22"/>
          <w:szCs w:val="22"/>
        </w:rPr>
      </w:pPr>
    </w:p>
    <w:p w:rsidR="0003058E" w:rsidRPr="000E102B" w:rsidRDefault="0003058E" w:rsidP="00152420">
      <w:pPr>
        <w:jc w:val="both"/>
        <w:rPr>
          <w:b/>
          <w:bCs/>
          <w:sz w:val="22"/>
          <w:szCs w:val="22"/>
          <w:lang w:val="fr-FR"/>
        </w:rPr>
      </w:pPr>
      <w:r w:rsidRPr="000E102B">
        <w:rPr>
          <w:b/>
          <w:bCs/>
          <w:sz w:val="22"/>
          <w:szCs w:val="22"/>
          <w:lang w:val="fr-FR"/>
        </w:rPr>
        <w:t xml:space="preserve">Policy version </w:t>
      </w:r>
      <w:r w:rsidR="007A3036">
        <w:rPr>
          <w:b/>
          <w:bCs/>
          <w:sz w:val="22"/>
          <w:szCs w:val="22"/>
          <w:lang w:val="fr-FR"/>
        </w:rPr>
        <w:fldChar w:fldCharType="begin"/>
      </w:r>
      <w:r w:rsidRPr="000E102B">
        <w:rPr>
          <w:sz w:val="22"/>
          <w:szCs w:val="22"/>
          <w:lang w:val="fr-FR"/>
        </w:rPr>
        <w:instrText>xe "Policy version"</w:instrText>
      </w:r>
      <w:r w:rsidR="007A3036">
        <w:rPr>
          <w:b/>
          <w:bCs/>
          <w:sz w:val="22"/>
          <w:szCs w:val="22"/>
          <w:lang w:val="fr-FR"/>
        </w:rPr>
        <w:fldChar w:fldCharType="end"/>
      </w:r>
    </w:p>
    <w:p w:rsidR="00A70DA4" w:rsidRDefault="00A70DA4" w:rsidP="00A70DA4">
      <w:pPr>
        <w:jc w:val="both"/>
        <w:rPr>
          <w:sz w:val="22"/>
          <w:szCs w:val="22"/>
        </w:rPr>
      </w:pPr>
      <w:r w:rsidRPr="00D906B8">
        <w:rPr>
          <w:sz w:val="22"/>
          <w:szCs w:val="22"/>
        </w:rPr>
        <w:t xml:space="preserve">This </w:t>
      </w:r>
      <w:r w:rsidR="00F04F6A">
        <w:rPr>
          <w:sz w:val="22"/>
          <w:szCs w:val="22"/>
        </w:rPr>
        <w:t>policy was</w:t>
      </w:r>
      <w:r w:rsidRPr="00D906B8">
        <w:rPr>
          <w:sz w:val="22"/>
          <w:szCs w:val="22"/>
        </w:rPr>
        <w:t xml:space="preserve"> determined by the </w:t>
      </w:r>
      <w:r>
        <w:rPr>
          <w:sz w:val="22"/>
          <w:szCs w:val="22"/>
        </w:rPr>
        <w:t>school</w:t>
      </w:r>
      <w:r w:rsidRPr="00D906B8">
        <w:rPr>
          <w:sz w:val="22"/>
          <w:szCs w:val="22"/>
        </w:rPr>
        <w:t xml:space="preserve"> </w:t>
      </w:r>
      <w:r>
        <w:rPr>
          <w:sz w:val="22"/>
          <w:szCs w:val="22"/>
          <w:lang w:val="en-US"/>
        </w:rPr>
        <w:t xml:space="preserve">on </w:t>
      </w:r>
      <w:r w:rsidRPr="00B17E13">
        <w:rPr>
          <w:color w:val="FF0000"/>
          <w:sz w:val="22"/>
          <w:szCs w:val="22"/>
          <w:lang w:val="en-US"/>
        </w:rPr>
        <w:t xml:space="preserve">XXX March/April 2014 </w:t>
      </w:r>
      <w:r w:rsidRPr="00D906B8">
        <w:rPr>
          <w:sz w:val="22"/>
          <w:szCs w:val="22"/>
        </w:rPr>
        <w:t xml:space="preserve">following a consultation hosted by Devon County Council at </w:t>
      </w:r>
      <w:hyperlink r:id="rId29" w:history="1">
        <w:r w:rsidRPr="00D906B8">
          <w:rPr>
            <w:rStyle w:val="Hyperlink"/>
            <w:sz w:val="22"/>
            <w:szCs w:val="22"/>
            <w:u w:val="none"/>
          </w:rPr>
          <w:t>www.devon.gov.uk/admissionarrangements</w:t>
        </w:r>
      </w:hyperlink>
      <w:r w:rsidRPr="004B272A">
        <w:rPr>
          <w:sz w:val="22"/>
          <w:szCs w:val="22"/>
        </w:rPr>
        <w:t xml:space="preserve"> </w:t>
      </w:r>
      <w:r>
        <w:rPr>
          <w:sz w:val="22"/>
          <w:szCs w:val="22"/>
        </w:rPr>
        <w:t>between 1 January and 28 February 2014. It will be reviewed annually.</w:t>
      </w:r>
    </w:p>
    <w:p w:rsidR="00BF3D49" w:rsidRDefault="00BF3D49" w:rsidP="00BF3D49">
      <w:r>
        <w:br w:type="page"/>
      </w:r>
    </w:p>
    <w:tbl>
      <w:tblPr>
        <w:tblW w:w="0" w:type="auto"/>
        <w:tblInd w:w="-106" w:type="dxa"/>
        <w:tblLayout w:type="fixed"/>
        <w:tblLook w:val="01E0"/>
      </w:tblPr>
      <w:tblGrid>
        <w:gridCol w:w="2126"/>
        <w:gridCol w:w="5176"/>
        <w:gridCol w:w="2551"/>
      </w:tblGrid>
      <w:tr w:rsidR="00654C45" w:rsidTr="00D73908">
        <w:trPr>
          <w:trHeight w:val="1002"/>
        </w:trPr>
        <w:tc>
          <w:tcPr>
            <w:tcW w:w="2126" w:type="dxa"/>
            <w:vMerge w:val="restart"/>
            <w:vAlign w:val="center"/>
          </w:tcPr>
          <w:p w:rsidR="00654C45" w:rsidRPr="008F3EDD" w:rsidRDefault="00654C45" w:rsidP="00D73908">
            <w:pPr>
              <w:jc w:val="center"/>
              <w:rPr>
                <w:sz w:val="22"/>
                <w:szCs w:val="22"/>
              </w:rPr>
            </w:pPr>
            <w:r>
              <w:rPr>
                <w:noProof/>
                <w:sz w:val="22"/>
                <w:szCs w:val="22"/>
                <w:lang w:val="en-US" w:eastAsia="en-US"/>
              </w:rPr>
              <w:lastRenderedPageBreak/>
              <w:drawing>
                <wp:inline distT="0" distB="0" distL="0" distR="0">
                  <wp:extent cx="1371600" cy="110187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B6CC.tmp"/>
                          <pic:cNvPicPr/>
                        </pic:nvPicPr>
                        <pic:blipFill rotWithShape="1">
                          <a:blip r:embed="rId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bwMode="auto">
                          <a:xfrm>
                            <a:off x="0" y="0"/>
                            <a:ext cx="1377131" cy="110631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5176" w:type="dxa"/>
          </w:tcPr>
          <w:p w:rsidR="00654C45" w:rsidRDefault="00654C45" w:rsidP="00D73908">
            <w:pPr>
              <w:jc w:val="center"/>
              <w:rPr>
                <w:b/>
                <w:bCs/>
                <w:sz w:val="32"/>
                <w:szCs w:val="32"/>
              </w:rPr>
            </w:pPr>
            <w:r>
              <w:rPr>
                <w:b/>
                <w:bCs/>
                <w:sz w:val="32"/>
                <w:szCs w:val="32"/>
              </w:rPr>
              <w:t>APPLEDORE COMMUNITY</w:t>
            </w:r>
          </w:p>
          <w:p w:rsidR="00654C45" w:rsidRPr="008F3EDD" w:rsidRDefault="00654C45" w:rsidP="00D73908">
            <w:pPr>
              <w:jc w:val="center"/>
              <w:rPr>
                <w:sz w:val="22"/>
                <w:szCs w:val="22"/>
              </w:rPr>
            </w:pPr>
            <w:r w:rsidRPr="0057455C">
              <w:rPr>
                <w:b/>
                <w:bCs/>
                <w:sz w:val="32"/>
                <w:szCs w:val="32"/>
              </w:rPr>
              <w:t>PRIMARY SCHOOL</w:t>
            </w:r>
          </w:p>
        </w:tc>
        <w:tc>
          <w:tcPr>
            <w:tcW w:w="2551" w:type="dxa"/>
            <w:vMerge w:val="restart"/>
            <w:vAlign w:val="center"/>
          </w:tcPr>
          <w:p w:rsidR="00654C45" w:rsidRDefault="00654C45" w:rsidP="00D73908">
            <w:pPr>
              <w:jc w:val="center"/>
              <w:rPr>
                <w:b/>
                <w:bCs/>
                <w:sz w:val="32"/>
                <w:szCs w:val="32"/>
              </w:rPr>
            </w:pPr>
            <w:r>
              <w:rPr>
                <w:noProof/>
                <w:lang w:val="en-US" w:eastAsia="en-US"/>
              </w:rPr>
              <w:drawing>
                <wp:inline distT="0" distB="0" distL="0" distR="0">
                  <wp:extent cx="1557638" cy="781050"/>
                  <wp:effectExtent l="0" t="0" r="5080" b="0"/>
                  <wp:docPr id="7" name="Picture 7" descr="http://www.clovelly.devon.sch.uk/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ovelly.devon.sch.uk/images/logo.jpg"/>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8480" cy="781472"/>
                          </a:xfrm>
                          <a:prstGeom prst="rect">
                            <a:avLst/>
                          </a:prstGeom>
                          <a:noFill/>
                          <a:ln>
                            <a:noFill/>
                          </a:ln>
                        </pic:spPr>
                      </pic:pic>
                    </a:graphicData>
                  </a:graphic>
                </wp:inline>
              </w:drawing>
            </w: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D73908">
            <w:pPr>
              <w:jc w:val="both"/>
              <w:rPr>
                <w:sz w:val="22"/>
                <w:szCs w:val="22"/>
              </w:rPr>
            </w:pPr>
          </w:p>
        </w:tc>
        <w:tc>
          <w:tcPr>
            <w:tcW w:w="2551" w:type="dxa"/>
            <w:vMerge/>
          </w:tcPr>
          <w:p w:rsidR="00654C45" w:rsidRPr="008F3EDD" w:rsidRDefault="00654C45" w:rsidP="00D73908">
            <w:pPr>
              <w:jc w:val="both"/>
              <w:rPr>
                <w:sz w:val="22"/>
                <w:szCs w:val="22"/>
              </w:rPr>
            </w:pP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654C45">
            <w:pPr>
              <w:tabs>
                <w:tab w:val="center" w:pos="3301"/>
                <w:tab w:val="left" w:pos="5835"/>
              </w:tabs>
              <w:jc w:val="center"/>
              <w:rPr>
                <w:b/>
                <w:bCs/>
                <w:sz w:val="22"/>
                <w:szCs w:val="22"/>
              </w:rPr>
            </w:pPr>
            <w:r w:rsidRPr="008F3EDD">
              <w:rPr>
                <w:b/>
                <w:bCs/>
                <w:sz w:val="22"/>
                <w:szCs w:val="22"/>
              </w:rPr>
              <w:t>Protocol for Admission of children with</w:t>
            </w:r>
          </w:p>
          <w:p w:rsidR="00654C45" w:rsidRPr="008F3EDD" w:rsidRDefault="00654C45" w:rsidP="00654C45">
            <w:pPr>
              <w:jc w:val="center"/>
              <w:rPr>
                <w:b/>
                <w:bCs/>
                <w:sz w:val="22"/>
                <w:szCs w:val="22"/>
              </w:rPr>
            </w:pPr>
            <w:r w:rsidRPr="008F3EDD">
              <w:rPr>
                <w:b/>
                <w:bCs/>
                <w:sz w:val="22"/>
                <w:szCs w:val="22"/>
              </w:rPr>
              <w:t xml:space="preserve">Exceptional Medical or Social Need </w:t>
            </w:r>
            <w:ins w:id="60" w:author="Andrew Brent" w:date="2013-12-09T12:21:00Z">
              <w:r w:rsidR="00D1612F">
                <w:rPr>
                  <w:b/>
                  <w:bCs/>
                  <w:sz w:val="22"/>
                  <w:szCs w:val="22"/>
                </w:rPr>
                <w:t>2015-16</w:t>
              </w:r>
            </w:ins>
          </w:p>
          <w:p w:rsidR="00654C45" w:rsidRPr="008F3EDD" w:rsidRDefault="00654C45" w:rsidP="00D73908">
            <w:pPr>
              <w:jc w:val="center"/>
              <w:rPr>
                <w:sz w:val="22"/>
                <w:szCs w:val="22"/>
              </w:rPr>
            </w:pPr>
          </w:p>
        </w:tc>
        <w:tc>
          <w:tcPr>
            <w:tcW w:w="2551" w:type="dxa"/>
            <w:vMerge/>
          </w:tcPr>
          <w:p w:rsidR="00654C45" w:rsidRPr="008F3EDD" w:rsidRDefault="00654C45" w:rsidP="00D73908">
            <w:pPr>
              <w:jc w:val="center"/>
              <w:rPr>
                <w:b/>
                <w:bCs/>
                <w:sz w:val="22"/>
                <w:szCs w:val="22"/>
              </w:rPr>
            </w:pP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D73908">
            <w:pPr>
              <w:jc w:val="both"/>
              <w:rPr>
                <w:sz w:val="22"/>
                <w:szCs w:val="22"/>
              </w:rPr>
            </w:pPr>
          </w:p>
        </w:tc>
        <w:tc>
          <w:tcPr>
            <w:tcW w:w="2551" w:type="dxa"/>
            <w:vMerge/>
          </w:tcPr>
          <w:p w:rsidR="00654C45" w:rsidRPr="008F3EDD" w:rsidRDefault="00654C45" w:rsidP="00D73908">
            <w:pPr>
              <w:jc w:val="both"/>
              <w:rPr>
                <w:sz w:val="22"/>
                <w:szCs w:val="22"/>
              </w:rPr>
            </w:pPr>
          </w:p>
        </w:tc>
      </w:tr>
    </w:tbl>
    <w:p w:rsidR="0003058E" w:rsidRPr="0036117C" w:rsidRDefault="0003058E" w:rsidP="00ED186C">
      <w:pPr>
        <w:numPr>
          <w:ilvl w:val="0"/>
          <w:numId w:val="5"/>
        </w:numPr>
        <w:ind w:left="0" w:firstLine="0"/>
        <w:jc w:val="both"/>
        <w:rPr>
          <w:b/>
          <w:bCs/>
          <w:sz w:val="22"/>
          <w:szCs w:val="22"/>
        </w:rPr>
      </w:pPr>
      <w:r w:rsidRPr="0036117C">
        <w:rPr>
          <w:b/>
          <w:bCs/>
          <w:sz w:val="22"/>
          <w:szCs w:val="22"/>
        </w:rPr>
        <w:t>Background</w:t>
      </w:r>
    </w:p>
    <w:p w:rsidR="0003058E" w:rsidRPr="0036117C" w:rsidRDefault="0003058E" w:rsidP="00ED186C">
      <w:pPr>
        <w:jc w:val="both"/>
        <w:rPr>
          <w:sz w:val="22"/>
          <w:szCs w:val="22"/>
        </w:rPr>
      </w:pPr>
    </w:p>
    <w:p w:rsidR="0003058E" w:rsidRPr="0036117C" w:rsidRDefault="0003058E" w:rsidP="00ED186C">
      <w:pPr>
        <w:numPr>
          <w:ilvl w:val="1"/>
          <w:numId w:val="4"/>
        </w:numPr>
        <w:ind w:left="0" w:firstLine="0"/>
        <w:jc w:val="both"/>
        <w:rPr>
          <w:sz w:val="22"/>
          <w:szCs w:val="22"/>
        </w:rPr>
      </w:pPr>
      <w:r w:rsidRPr="0036117C">
        <w:rPr>
          <w:sz w:val="22"/>
          <w:szCs w:val="22"/>
        </w:rPr>
        <w:t xml:space="preserve">As part of the Co-ordinated Schemes of Admission operated by Devon County Council, parents of </w:t>
      </w:r>
      <w:r>
        <w:rPr>
          <w:sz w:val="22"/>
          <w:szCs w:val="22"/>
        </w:rPr>
        <w:t>primary</w:t>
      </w:r>
      <w:r w:rsidRPr="0036117C">
        <w:rPr>
          <w:sz w:val="22"/>
          <w:szCs w:val="22"/>
        </w:rPr>
        <w:t xml:space="preserve"> age children will be invited to express </w:t>
      </w:r>
      <w:r>
        <w:rPr>
          <w:sz w:val="22"/>
          <w:szCs w:val="22"/>
        </w:rPr>
        <w:t>preference</w:t>
      </w:r>
      <w:r w:rsidRPr="0036117C">
        <w:rPr>
          <w:sz w:val="22"/>
          <w:szCs w:val="22"/>
        </w:rPr>
        <w:t xml:space="preserve"> </w:t>
      </w:r>
      <w:r>
        <w:rPr>
          <w:sz w:val="22"/>
          <w:szCs w:val="22"/>
        </w:rPr>
        <w:t>for the</w:t>
      </w:r>
      <w:r w:rsidRPr="0036117C">
        <w:rPr>
          <w:sz w:val="22"/>
          <w:szCs w:val="22"/>
        </w:rPr>
        <w:t xml:space="preserve"> school they would like their child to attend, together with reasons </w:t>
      </w:r>
      <w:r>
        <w:rPr>
          <w:sz w:val="22"/>
          <w:szCs w:val="22"/>
        </w:rPr>
        <w:t>for preference</w:t>
      </w:r>
      <w:r w:rsidRPr="0036117C">
        <w:rPr>
          <w:sz w:val="22"/>
          <w:szCs w:val="22"/>
        </w:rPr>
        <w:t xml:space="preserve"> on the Common Application Form (</w:t>
      </w:r>
      <w:r>
        <w:rPr>
          <w:sz w:val="22"/>
          <w:szCs w:val="22"/>
        </w:rPr>
        <w:t xml:space="preserve">for Devon residents, </w:t>
      </w:r>
      <w:r w:rsidRPr="0036117C">
        <w:rPr>
          <w:sz w:val="22"/>
          <w:szCs w:val="22"/>
        </w:rPr>
        <w:t>D-CAF</w:t>
      </w:r>
      <w:r>
        <w:rPr>
          <w:sz w:val="22"/>
          <w:szCs w:val="22"/>
        </w:rPr>
        <w:t>1</w:t>
      </w:r>
      <w:r w:rsidRPr="0036117C">
        <w:rPr>
          <w:sz w:val="22"/>
          <w:szCs w:val="22"/>
        </w:rPr>
        <w:t>).</w:t>
      </w:r>
    </w:p>
    <w:p w:rsidR="0003058E" w:rsidRPr="0036117C" w:rsidRDefault="0003058E" w:rsidP="00ED186C">
      <w:pPr>
        <w:jc w:val="both"/>
        <w:rPr>
          <w:sz w:val="22"/>
          <w:szCs w:val="22"/>
        </w:rPr>
      </w:pPr>
    </w:p>
    <w:p w:rsidR="0003058E" w:rsidRDefault="0003058E" w:rsidP="00ED186C">
      <w:pPr>
        <w:jc w:val="both"/>
        <w:rPr>
          <w:sz w:val="22"/>
          <w:szCs w:val="22"/>
        </w:rPr>
      </w:pPr>
      <w:r>
        <w:rPr>
          <w:sz w:val="22"/>
          <w:szCs w:val="22"/>
        </w:rPr>
        <w:t>1.2</w:t>
      </w:r>
      <w:r>
        <w:rPr>
          <w:sz w:val="22"/>
          <w:szCs w:val="22"/>
        </w:rPr>
        <w:tab/>
      </w:r>
      <w:r w:rsidRPr="0036117C">
        <w:rPr>
          <w:sz w:val="22"/>
          <w:szCs w:val="22"/>
        </w:rPr>
        <w:t xml:space="preserve">In a small number of cases, </w:t>
      </w:r>
      <w:r>
        <w:rPr>
          <w:sz w:val="22"/>
          <w:szCs w:val="22"/>
        </w:rPr>
        <w:t>a</w:t>
      </w:r>
      <w:r w:rsidRPr="0036117C">
        <w:rPr>
          <w:sz w:val="22"/>
          <w:szCs w:val="22"/>
        </w:rPr>
        <w:t xml:space="preserve"> preference</w:t>
      </w:r>
      <w:r>
        <w:rPr>
          <w:sz w:val="22"/>
          <w:szCs w:val="22"/>
        </w:rPr>
        <w:t xml:space="preserve"> for </w:t>
      </w:r>
      <w:r w:rsidR="00F671FA">
        <w:rPr>
          <w:sz w:val="22"/>
          <w:szCs w:val="22"/>
        </w:rPr>
        <w:t>Appledore</w:t>
      </w:r>
      <w:r w:rsidRPr="0036117C">
        <w:rPr>
          <w:sz w:val="22"/>
          <w:szCs w:val="22"/>
        </w:rPr>
        <w:t xml:space="preserve"> will be because a parent feels there is ‘</w:t>
      </w:r>
      <w:r w:rsidRPr="005E72BF">
        <w:rPr>
          <w:sz w:val="22"/>
          <w:szCs w:val="22"/>
        </w:rPr>
        <w:t xml:space="preserve">exceptional </w:t>
      </w:r>
      <w:r>
        <w:rPr>
          <w:sz w:val="22"/>
          <w:szCs w:val="22"/>
        </w:rPr>
        <w:t xml:space="preserve">medical </w:t>
      </w:r>
      <w:r w:rsidRPr="005E72BF">
        <w:rPr>
          <w:sz w:val="22"/>
          <w:szCs w:val="22"/>
        </w:rPr>
        <w:t xml:space="preserve">or social </w:t>
      </w:r>
      <w:r>
        <w:rPr>
          <w:sz w:val="22"/>
          <w:szCs w:val="22"/>
        </w:rPr>
        <w:t>need’</w:t>
      </w:r>
      <w:r w:rsidRPr="005E72BF">
        <w:rPr>
          <w:sz w:val="22"/>
          <w:szCs w:val="22"/>
        </w:rPr>
        <w:t xml:space="preserve"> </w:t>
      </w:r>
      <w:r w:rsidRPr="0036117C">
        <w:rPr>
          <w:sz w:val="22"/>
          <w:szCs w:val="22"/>
        </w:rPr>
        <w:t xml:space="preserve">for their child to attend </w:t>
      </w:r>
      <w:r>
        <w:rPr>
          <w:sz w:val="22"/>
          <w:szCs w:val="22"/>
        </w:rPr>
        <w:t>the School</w:t>
      </w:r>
      <w:r w:rsidR="00BF3D49">
        <w:rPr>
          <w:sz w:val="22"/>
          <w:szCs w:val="22"/>
        </w:rPr>
        <w:t xml:space="preserve"> </w:t>
      </w:r>
      <w:ins w:id="61" w:author="Andrew Brent" w:date="2013-11-26T17:35:00Z">
        <w:r w:rsidR="00BF3D49">
          <w:rPr>
            <w:sz w:val="22"/>
            <w:szCs w:val="22"/>
          </w:rPr>
          <w:t>and not another school</w:t>
        </w:r>
      </w:ins>
      <w:r w:rsidRPr="0036117C">
        <w:rPr>
          <w:sz w:val="22"/>
          <w:szCs w:val="22"/>
        </w:rPr>
        <w:t>.</w:t>
      </w:r>
      <w:r>
        <w:rPr>
          <w:sz w:val="22"/>
          <w:szCs w:val="22"/>
        </w:rPr>
        <w:t xml:space="preserve"> </w:t>
      </w:r>
    </w:p>
    <w:p w:rsidR="0003058E" w:rsidRDefault="0003058E" w:rsidP="00ED186C">
      <w:pPr>
        <w:jc w:val="both"/>
        <w:rPr>
          <w:sz w:val="22"/>
          <w:szCs w:val="22"/>
        </w:rPr>
      </w:pPr>
    </w:p>
    <w:p w:rsidR="0003058E" w:rsidRPr="0036117C" w:rsidRDefault="0003058E" w:rsidP="00ED186C">
      <w:pPr>
        <w:jc w:val="both"/>
        <w:rPr>
          <w:sz w:val="22"/>
          <w:szCs w:val="22"/>
        </w:rPr>
      </w:pPr>
      <w:r>
        <w:rPr>
          <w:sz w:val="22"/>
          <w:szCs w:val="22"/>
        </w:rPr>
        <w:t>1.3</w:t>
      </w:r>
      <w:r>
        <w:rPr>
          <w:sz w:val="22"/>
          <w:szCs w:val="22"/>
        </w:rPr>
        <w:tab/>
      </w:r>
      <w:r w:rsidRPr="0036117C">
        <w:rPr>
          <w:sz w:val="22"/>
          <w:szCs w:val="22"/>
        </w:rPr>
        <w:t>The ‘exceptional’ nature of these cases denotes that they will be indivi</w:t>
      </w:r>
      <w:r>
        <w:rPr>
          <w:sz w:val="22"/>
          <w:szCs w:val="22"/>
        </w:rPr>
        <w:t>dual in circumstance, however, e</w:t>
      </w:r>
      <w:r w:rsidRPr="0036117C">
        <w:rPr>
          <w:sz w:val="22"/>
          <w:szCs w:val="22"/>
        </w:rPr>
        <w:t xml:space="preserve">xceptional </w:t>
      </w:r>
      <w:r>
        <w:rPr>
          <w:sz w:val="22"/>
          <w:szCs w:val="22"/>
        </w:rPr>
        <w:t>need could include:</w:t>
      </w:r>
    </w:p>
    <w:p w:rsidR="0003058E" w:rsidRPr="0036117C" w:rsidRDefault="0003058E" w:rsidP="00ED186C">
      <w:pPr>
        <w:tabs>
          <w:tab w:val="left" w:pos="2325"/>
        </w:tabs>
        <w:jc w:val="both"/>
        <w:rPr>
          <w:sz w:val="22"/>
          <w:szCs w:val="22"/>
        </w:rPr>
      </w:pPr>
      <w:r>
        <w:rPr>
          <w:sz w:val="22"/>
          <w:szCs w:val="22"/>
        </w:rPr>
        <w:tab/>
      </w:r>
    </w:p>
    <w:p w:rsidR="0003058E" w:rsidRPr="0036117C" w:rsidRDefault="0003058E" w:rsidP="00ED186C">
      <w:pPr>
        <w:numPr>
          <w:ilvl w:val="0"/>
          <w:numId w:val="6"/>
        </w:numPr>
        <w:tabs>
          <w:tab w:val="left" w:pos="720"/>
        </w:tabs>
        <w:ind w:left="360" w:firstLine="0"/>
        <w:jc w:val="both"/>
        <w:rPr>
          <w:sz w:val="22"/>
          <w:szCs w:val="22"/>
        </w:rPr>
      </w:pPr>
      <w:r w:rsidRPr="0036117C">
        <w:rPr>
          <w:sz w:val="22"/>
          <w:szCs w:val="22"/>
        </w:rPr>
        <w:t>A serious medical condition, which can be supported by medical evidence</w:t>
      </w:r>
      <w:r>
        <w:rPr>
          <w:sz w:val="22"/>
          <w:szCs w:val="22"/>
        </w:rPr>
        <w:t>;</w:t>
      </w:r>
    </w:p>
    <w:p w:rsidR="0003058E" w:rsidRPr="0036117C" w:rsidRDefault="0003058E" w:rsidP="00ED186C">
      <w:pPr>
        <w:numPr>
          <w:ilvl w:val="0"/>
          <w:numId w:val="6"/>
        </w:numPr>
        <w:tabs>
          <w:tab w:val="left" w:pos="720"/>
        </w:tabs>
        <w:ind w:left="360" w:firstLine="0"/>
        <w:jc w:val="both"/>
        <w:rPr>
          <w:sz w:val="22"/>
          <w:szCs w:val="22"/>
        </w:rPr>
      </w:pPr>
      <w:r w:rsidRPr="0036117C">
        <w:rPr>
          <w:sz w:val="22"/>
          <w:szCs w:val="22"/>
        </w:rPr>
        <w:t>The death of a parent</w:t>
      </w:r>
      <w:r>
        <w:rPr>
          <w:sz w:val="22"/>
          <w:szCs w:val="22"/>
        </w:rPr>
        <w:t xml:space="preserve"> associated with another school;</w:t>
      </w:r>
    </w:p>
    <w:p w:rsidR="0003058E" w:rsidRPr="0036117C" w:rsidRDefault="0003058E" w:rsidP="00ED186C">
      <w:pPr>
        <w:numPr>
          <w:ilvl w:val="0"/>
          <w:numId w:val="6"/>
        </w:numPr>
        <w:tabs>
          <w:tab w:val="left" w:pos="720"/>
        </w:tabs>
        <w:ind w:left="360" w:firstLine="0"/>
        <w:jc w:val="both"/>
        <w:rPr>
          <w:sz w:val="22"/>
          <w:szCs w:val="22"/>
        </w:rPr>
      </w:pPr>
      <w:r w:rsidRPr="0036117C">
        <w:rPr>
          <w:sz w:val="22"/>
          <w:szCs w:val="22"/>
        </w:rPr>
        <w:t>Significant caring responsibilities which can be supported by Social Services</w:t>
      </w:r>
      <w:r>
        <w:rPr>
          <w:sz w:val="22"/>
          <w:szCs w:val="22"/>
        </w:rPr>
        <w:t>;</w:t>
      </w:r>
    </w:p>
    <w:p w:rsidR="0003058E" w:rsidRPr="0036117C" w:rsidRDefault="0003058E" w:rsidP="00ED186C">
      <w:pPr>
        <w:numPr>
          <w:ilvl w:val="0"/>
          <w:numId w:val="6"/>
        </w:numPr>
        <w:tabs>
          <w:tab w:val="left" w:pos="720"/>
        </w:tabs>
        <w:ind w:left="360" w:firstLine="0"/>
        <w:jc w:val="both"/>
        <w:rPr>
          <w:sz w:val="22"/>
          <w:szCs w:val="22"/>
        </w:rPr>
      </w:pPr>
      <w:r w:rsidRPr="0036117C">
        <w:rPr>
          <w:sz w:val="22"/>
          <w:szCs w:val="22"/>
        </w:rPr>
        <w:t>Where one or both parents or the child has a disability that may make travel to a school further away more difficult.</w:t>
      </w:r>
      <w:r>
        <w:rPr>
          <w:rStyle w:val="FootnoteReference"/>
          <w:rFonts w:cs="Arial"/>
          <w:sz w:val="22"/>
          <w:szCs w:val="22"/>
        </w:rPr>
        <w:footnoteReference w:id="1"/>
      </w:r>
    </w:p>
    <w:p w:rsidR="0003058E" w:rsidRPr="0036117C" w:rsidRDefault="0003058E" w:rsidP="00ED186C">
      <w:pPr>
        <w:jc w:val="both"/>
        <w:rPr>
          <w:sz w:val="22"/>
          <w:szCs w:val="22"/>
        </w:rPr>
      </w:pPr>
    </w:p>
    <w:p w:rsidR="0003058E" w:rsidRDefault="0003058E" w:rsidP="00ED186C">
      <w:pPr>
        <w:jc w:val="both"/>
        <w:rPr>
          <w:sz w:val="22"/>
          <w:szCs w:val="22"/>
        </w:rPr>
      </w:pPr>
      <w:r w:rsidRPr="0036117C">
        <w:rPr>
          <w:sz w:val="22"/>
          <w:szCs w:val="22"/>
        </w:rPr>
        <w:t>1.4</w:t>
      </w:r>
      <w:r w:rsidRPr="0036117C">
        <w:rPr>
          <w:sz w:val="22"/>
          <w:szCs w:val="22"/>
        </w:rPr>
        <w:tab/>
        <w:t xml:space="preserve">It is intended that </w:t>
      </w:r>
      <w:r>
        <w:rPr>
          <w:sz w:val="22"/>
          <w:szCs w:val="22"/>
        </w:rPr>
        <w:t>this protocol may</w:t>
      </w:r>
      <w:r w:rsidRPr="0036117C">
        <w:rPr>
          <w:sz w:val="22"/>
          <w:szCs w:val="22"/>
        </w:rPr>
        <w:t xml:space="preserve"> pre-empt some admission appeals where it is co</w:t>
      </w:r>
      <w:r>
        <w:rPr>
          <w:sz w:val="22"/>
          <w:szCs w:val="22"/>
        </w:rPr>
        <w:t>nsidered that exceptional justification</w:t>
      </w:r>
      <w:r w:rsidRPr="0036117C">
        <w:rPr>
          <w:sz w:val="22"/>
          <w:szCs w:val="22"/>
        </w:rPr>
        <w:t xml:space="preserve"> </w:t>
      </w:r>
      <w:r>
        <w:rPr>
          <w:sz w:val="22"/>
          <w:szCs w:val="22"/>
        </w:rPr>
        <w:t xml:space="preserve">to attend </w:t>
      </w:r>
      <w:r w:rsidR="00F671FA">
        <w:rPr>
          <w:sz w:val="22"/>
          <w:szCs w:val="22"/>
        </w:rPr>
        <w:t>Appledore</w:t>
      </w:r>
      <w:r>
        <w:rPr>
          <w:sz w:val="22"/>
          <w:szCs w:val="22"/>
        </w:rPr>
        <w:t xml:space="preserve"> </w:t>
      </w:r>
      <w:r w:rsidRPr="0036117C">
        <w:rPr>
          <w:sz w:val="22"/>
          <w:szCs w:val="22"/>
        </w:rPr>
        <w:t>can be demonstrated</w:t>
      </w:r>
      <w:r>
        <w:rPr>
          <w:sz w:val="22"/>
          <w:szCs w:val="22"/>
        </w:rPr>
        <w:t xml:space="preserve"> before applications are prioritised and processed.</w:t>
      </w:r>
    </w:p>
    <w:p w:rsidR="0003058E" w:rsidRDefault="0003058E" w:rsidP="00ED186C">
      <w:pPr>
        <w:jc w:val="both"/>
        <w:rPr>
          <w:sz w:val="22"/>
          <w:szCs w:val="22"/>
        </w:rPr>
      </w:pPr>
    </w:p>
    <w:p w:rsidR="0003058E" w:rsidRPr="0036117C" w:rsidRDefault="0003058E" w:rsidP="00ED186C">
      <w:pPr>
        <w:jc w:val="both"/>
        <w:rPr>
          <w:sz w:val="22"/>
          <w:szCs w:val="22"/>
        </w:rPr>
      </w:pPr>
      <w:r>
        <w:rPr>
          <w:sz w:val="22"/>
          <w:szCs w:val="22"/>
        </w:rPr>
        <w:t>1.5</w:t>
      </w:r>
      <w:r>
        <w:rPr>
          <w:sz w:val="22"/>
          <w:szCs w:val="22"/>
        </w:rPr>
        <w:tab/>
        <w:t xml:space="preserve">It is expected that professional evidence from a social care, medical or education expert, independent of the family would be provided which provided a reasoned and unequivocal opinion that the child would suffer a significant detriment </w:t>
      </w:r>
      <w:ins w:id="62" w:author="Andrew Brent" w:date="2013-11-26T17:35:00Z">
        <w:r w:rsidR="00BF3D49">
          <w:rPr>
            <w:sz w:val="22"/>
            <w:szCs w:val="22"/>
          </w:rPr>
          <w:t xml:space="preserve">specifically </w:t>
        </w:r>
      </w:ins>
      <w:r>
        <w:rPr>
          <w:sz w:val="22"/>
          <w:szCs w:val="22"/>
        </w:rPr>
        <w:t xml:space="preserve">by not being admitted to </w:t>
      </w:r>
      <w:r w:rsidR="00F671FA">
        <w:rPr>
          <w:sz w:val="22"/>
          <w:szCs w:val="22"/>
        </w:rPr>
        <w:t>Appledore</w:t>
      </w:r>
      <w:r>
        <w:rPr>
          <w:sz w:val="22"/>
          <w:szCs w:val="22"/>
        </w:rPr>
        <w:t xml:space="preserve">. </w:t>
      </w:r>
    </w:p>
    <w:p w:rsidR="0003058E" w:rsidRPr="0036117C" w:rsidRDefault="0003058E" w:rsidP="00ED186C">
      <w:pPr>
        <w:jc w:val="both"/>
        <w:rPr>
          <w:sz w:val="22"/>
          <w:szCs w:val="22"/>
        </w:rPr>
      </w:pPr>
    </w:p>
    <w:p w:rsidR="0003058E" w:rsidRPr="0036117C" w:rsidRDefault="0003058E" w:rsidP="00ED186C">
      <w:pPr>
        <w:numPr>
          <w:ilvl w:val="0"/>
          <w:numId w:val="5"/>
        </w:numPr>
        <w:ind w:left="0" w:firstLine="0"/>
        <w:jc w:val="both"/>
        <w:rPr>
          <w:b/>
          <w:bCs/>
          <w:sz w:val="22"/>
          <w:szCs w:val="22"/>
        </w:rPr>
      </w:pPr>
      <w:r w:rsidRPr="0036117C">
        <w:rPr>
          <w:b/>
          <w:bCs/>
          <w:sz w:val="22"/>
          <w:szCs w:val="22"/>
        </w:rPr>
        <w:t>Practice</w:t>
      </w:r>
    </w:p>
    <w:p w:rsidR="0003058E" w:rsidRPr="0036117C" w:rsidRDefault="0003058E" w:rsidP="00ED186C">
      <w:pPr>
        <w:jc w:val="both"/>
        <w:rPr>
          <w:sz w:val="22"/>
          <w:szCs w:val="22"/>
        </w:rPr>
      </w:pPr>
    </w:p>
    <w:p w:rsidR="0003058E" w:rsidRPr="0036117C" w:rsidRDefault="0003058E" w:rsidP="00ED186C">
      <w:pPr>
        <w:jc w:val="both"/>
        <w:rPr>
          <w:sz w:val="22"/>
          <w:szCs w:val="22"/>
        </w:rPr>
      </w:pPr>
      <w:r w:rsidRPr="0036117C">
        <w:rPr>
          <w:sz w:val="22"/>
          <w:szCs w:val="22"/>
        </w:rPr>
        <w:t>2.1</w:t>
      </w:r>
      <w:r w:rsidRPr="0036117C">
        <w:rPr>
          <w:sz w:val="22"/>
          <w:szCs w:val="22"/>
        </w:rPr>
        <w:tab/>
        <w:t xml:space="preserve">Where a parent cites </w:t>
      </w:r>
      <w:r>
        <w:rPr>
          <w:sz w:val="22"/>
          <w:szCs w:val="22"/>
        </w:rPr>
        <w:t>e</w:t>
      </w:r>
      <w:r w:rsidRPr="0036117C">
        <w:rPr>
          <w:sz w:val="22"/>
          <w:szCs w:val="22"/>
        </w:rPr>
        <w:t xml:space="preserve">xceptional </w:t>
      </w:r>
      <w:r>
        <w:rPr>
          <w:sz w:val="22"/>
          <w:szCs w:val="22"/>
        </w:rPr>
        <w:t>need</w:t>
      </w:r>
      <w:r w:rsidRPr="0036117C">
        <w:rPr>
          <w:sz w:val="22"/>
          <w:szCs w:val="22"/>
        </w:rPr>
        <w:t xml:space="preserve">, or where </w:t>
      </w:r>
      <w:r w:rsidR="00F671FA">
        <w:rPr>
          <w:sz w:val="22"/>
          <w:szCs w:val="22"/>
        </w:rPr>
        <w:t>Appledore</w:t>
      </w:r>
      <w:r w:rsidRPr="0036117C">
        <w:rPr>
          <w:sz w:val="22"/>
          <w:szCs w:val="22"/>
        </w:rPr>
        <w:t xml:space="preserve"> feel</w:t>
      </w:r>
      <w:r>
        <w:rPr>
          <w:sz w:val="22"/>
          <w:szCs w:val="22"/>
        </w:rPr>
        <w:t>s</w:t>
      </w:r>
      <w:r w:rsidRPr="0036117C">
        <w:rPr>
          <w:sz w:val="22"/>
          <w:szCs w:val="22"/>
        </w:rPr>
        <w:t xml:space="preserve"> the reasons given by a parent for preferring the </w:t>
      </w:r>
      <w:r>
        <w:rPr>
          <w:sz w:val="22"/>
          <w:szCs w:val="22"/>
        </w:rPr>
        <w:t>School</w:t>
      </w:r>
      <w:r w:rsidRPr="0036117C">
        <w:rPr>
          <w:sz w:val="22"/>
          <w:szCs w:val="22"/>
        </w:rPr>
        <w:t xml:space="preserve"> on their application form could be considered as such, the protocol will apply.</w:t>
      </w:r>
    </w:p>
    <w:p w:rsidR="0003058E" w:rsidRPr="0036117C" w:rsidRDefault="0003058E" w:rsidP="00ED186C">
      <w:pPr>
        <w:jc w:val="both"/>
        <w:rPr>
          <w:sz w:val="22"/>
          <w:szCs w:val="22"/>
        </w:rPr>
      </w:pPr>
    </w:p>
    <w:p w:rsidR="0003058E" w:rsidRPr="0036117C" w:rsidRDefault="0003058E" w:rsidP="00ED186C">
      <w:pPr>
        <w:jc w:val="both"/>
        <w:rPr>
          <w:sz w:val="22"/>
          <w:szCs w:val="22"/>
        </w:rPr>
      </w:pPr>
      <w:r w:rsidRPr="0036117C">
        <w:rPr>
          <w:sz w:val="22"/>
          <w:szCs w:val="22"/>
        </w:rPr>
        <w:t>2.2</w:t>
      </w:r>
      <w:r w:rsidRPr="0036117C">
        <w:rPr>
          <w:sz w:val="22"/>
          <w:szCs w:val="22"/>
        </w:rPr>
        <w:tab/>
      </w:r>
      <w:r w:rsidRPr="0036117C">
        <w:rPr>
          <w:sz w:val="22"/>
          <w:szCs w:val="22"/>
          <w:lang w:eastAsia="en-US"/>
        </w:rPr>
        <w:t xml:space="preserve">Where a parent feels the nature of the supporting evidence is of particular sensitivity, he or she may submit that evidence direct to </w:t>
      </w:r>
      <w:r w:rsidR="00F671FA">
        <w:rPr>
          <w:sz w:val="22"/>
          <w:szCs w:val="22"/>
          <w:lang w:eastAsia="en-US"/>
        </w:rPr>
        <w:t>Appledore</w:t>
      </w:r>
      <w:r w:rsidRPr="0036117C">
        <w:rPr>
          <w:sz w:val="22"/>
          <w:szCs w:val="22"/>
          <w:lang w:eastAsia="en-US"/>
        </w:rPr>
        <w:t xml:space="preserve">. The </w:t>
      </w:r>
      <w:r>
        <w:rPr>
          <w:sz w:val="22"/>
          <w:szCs w:val="22"/>
          <w:lang w:eastAsia="en-US"/>
        </w:rPr>
        <w:t>School</w:t>
      </w:r>
      <w:r w:rsidRPr="0036117C">
        <w:rPr>
          <w:sz w:val="22"/>
          <w:szCs w:val="22"/>
          <w:lang w:eastAsia="en-US"/>
        </w:rPr>
        <w:t xml:space="preserve"> will advise the LA that evidence has been received but not </w:t>
      </w:r>
      <w:proofErr w:type="gramStart"/>
      <w:r w:rsidRPr="0036117C">
        <w:rPr>
          <w:sz w:val="22"/>
          <w:szCs w:val="22"/>
          <w:lang w:eastAsia="en-US"/>
        </w:rPr>
        <w:t>its</w:t>
      </w:r>
      <w:proofErr w:type="gramEnd"/>
      <w:r w:rsidRPr="0036117C">
        <w:rPr>
          <w:sz w:val="22"/>
          <w:szCs w:val="22"/>
          <w:lang w:eastAsia="en-US"/>
        </w:rPr>
        <w:t xml:space="preserve"> content.</w:t>
      </w:r>
    </w:p>
    <w:p w:rsidR="0003058E" w:rsidRPr="0036117C" w:rsidRDefault="0003058E" w:rsidP="00ED186C">
      <w:pPr>
        <w:jc w:val="both"/>
        <w:rPr>
          <w:sz w:val="22"/>
          <w:szCs w:val="22"/>
        </w:rPr>
      </w:pPr>
    </w:p>
    <w:p w:rsidR="0003058E" w:rsidRPr="0036117C" w:rsidRDefault="0003058E" w:rsidP="00ED186C">
      <w:pPr>
        <w:jc w:val="both"/>
        <w:rPr>
          <w:b/>
          <w:bCs/>
          <w:sz w:val="22"/>
          <w:szCs w:val="22"/>
        </w:rPr>
      </w:pPr>
      <w:r>
        <w:rPr>
          <w:b/>
          <w:bCs/>
          <w:sz w:val="22"/>
          <w:szCs w:val="22"/>
        </w:rPr>
        <w:t>3.</w:t>
      </w:r>
      <w:r>
        <w:rPr>
          <w:b/>
          <w:bCs/>
          <w:sz w:val="22"/>
          <w:szCs w:val="22"/>
        </w:rPr>
        <w:tab/>
      </w:r>
      <w:r w:rsidRPr="0036117C">
        <w:rPr>
          <w:b/>
          <w:bCs/>
          <w:sz w:val="22"/>
          <w:szCs w:val="22"/>
        </w:rPr>
        <w:t>Admissions in the Normal Round</w:t>
      </w:r>
    </w:p>
    <w:p w:rsidR="0003058E" w:rsidRPr="0036117C" w:rsidRDefault="0003058E" w:rsidP="00ED186C">
      <w:pPr>
        <w:jc w:val="both"/>
        <w:rPr>
          <w:sz w:val="22"/>
          <w:szCs w:val="22"/>
        </w:rPr>
      </w:pPr>
    </w:p>
    <w:p w:rsidR="0003058E" w:rsidRPr="0036117C" w:rsidRDefault="0003058E" w:rsidP="00ED186C">
      <w:pPr>
        <w:shd w:val="clear" w:color="auto" w:fill="FFFFFF"/>
        <w:jc w:val="both"/>
        <w:rPr>
          <w:sz w:val="22"/>
          <w:szCs w:val="22"/>
        </w:rPr>
      </w:pPr>
      <w:r>
        <w:rPr>
          <w:sz w:val="22"/>
          <w:szCs w:val="22"/>
        </w:rPr>
        <w:t>3.1</w:t>
      </w:r>
      <w:r w:rsidRPr="0036117C">
        <w:rPr>
          <w:sz w:val="22"/>
          <w:szCs w:val="22"/>
        </w:rPr>
        <w:tab/>
      </w:r>
      <w:r>
        <w:rPr>
          <w:sz w:val="22"/>
          <w:szCs w:val="22"/>
        </w:rPr>
        <w:t>Common application forms that</w:t>
      </w:r>
      <w:r w:rsidRPr="0036117C">
        <w:rPr>
          <w:sz w:val="22"/>
          <w:szCs w:val="22"/>
        </w:rPr>
        <w:t xml:space="preserve"> indicate </w:t>
      </w:r>
      <w:r>
        <w:rPr>
          <w:sz w:val="22"/>
          <w:szCs w:val="22"/>
        </w:rPr>
        <w:t>e</w:t>
      </w:r>
      <w:r w:rsidRPr="0036117C">
        <w:rPr>
          <w:sz w:val="22"/>
          <w:szCs w:val="22"/>
        </w:rPr>
        <w:t xml:space="preserve">xceptional </w:t>
      </w:r>
      <w:r>
        <w:rPr>
          <w:sz w:val="22"/>
          <w:szCs w:val="22"/>
        </w:rPr>
        <w:t>need</w:t>
      </w:r>
      <w:r w:rsidRPr="0036117C">
        <w:rPr>
          <w:sz w:val="22"/>
          <w:szCs w:val="22"/>
        </w:rPr>
        <w:t xml:space="preserve"> will be </w:t>
      </w:r>
      <w:r>
        <w:rPr>
          <w:sz w:val="22"/>
          <w:szCs w:val="22"/>
        </w:rPr>
        <w:t>discussed with the School</w:t>
      </w:r>
      <w:r w:rsidRPr="0036117C">
        <w:rPr>
          <w:sz w:val="22"/>
          <w:szCs w:val="22"/>
        </w:rPr>
        <w:t xml:space="preserve"> </w:t>
      </w:r>
      <w:r>
        <w:rPr>
          <w:sz w:val="22"/>
          <w:szCs w:val="22"/>
        </w:rPr>
        <w:t>by Devon’s Admissions Manager</w:t>
      </w:r>
      <w:r w:rsidRPr="0036117C">
        <w:rPr>
          <w:sz w:val="22"/>
          <w:szCs w:val="22"/>
        </w:rPr>
        <w:t>.</w:t>
      </w:r>
      <w:r>
        <w:rPr>
          <w:sz w:val="22"/>
          <w:szCs w:val="22"/>
        </w:rPr>
        <w:t xml:space="preserve"> Further information may be sought from the applicant if necessary.</w:t>
      </w:r>
    </w:p>
    <w:p w:rsidR="0003058E" w:rsidRPr="0036117C" w:rsidRDefault="0003058E" w:rsidP="00ED186C">
      <w:pPr>
        <w:jc w:val="both"/>
        <w:rPr>
          <w:sz w:val="22"/>
          <w:szCs w:val="22"/>
        </w:rPr>
      </w:pPr>
    </w:p>
    <w:p w:rsidR="0003058E" w:rsidRPr="0036117C" w:rsidRDefault="0003058E" w:rsidP="00ED186C">
      <w:pPr>
        <w:jc w:val="both"/>
        <w:rPr>
          <w:sz w:val="22"/>
          <w:szCs w:val="22"/>
        </w:rPr>
      </w:pPr>
      <w:r>
        <w:rPr>
          <w:sz w:val="22"/>
          <w:szCs w:val="22"/>
        </w:rPr>
        <w:t>3.2</w:t>
      </w:r>
      <w:r w:rsidRPr="0036117C">
        <w:rPr>
          <w:sz w:val="22"/>
          <w:szCs w:val="22"/>
        </w:rPr>
        <w:tab/>
        <w:t xml:space="preserve">If the </w:t>
      </w:r>
      <w:r>
        <w:rPr>
          <w:sz w:val="22"/>
          <w:szCs w:val="22"/>
        </w:rPr>
        <w:t>School</w:t>
      </w:r>
      <w:r w:rsidRPr="0036117C">
        <w:rPr>
          <w:sz w:val="22"/>
          <w:szCs w:val="22"/>
        </w:rPr>
        <w:t xml:space="preserve"> </w:t>
      </w:r>
      <w:r>
        <w:rPr>
          <w:sz w:val="22"/>
          <w:szCs w:val="22"/>
        </w:rPr>
        <w:t>accepts</w:t>
      </w:r>
      <w:r w:rsidRPr="0036117C">
        <w:rPr>
          <w:sz w:val="22"/>
          <w:szCs w:val="22"/>
        </w:rPr>
        <w:t xml:space="preserve"> that</w:t>
      </w:r>
      <w:r w:rsidRPr="0036117C">
        <w:rPr>
          <w:sz w:val="22"/>
          <w:szCs w:val="22"/>
          <w:shd w:val="clear" w:color="auto" w:fill="FFFFFF"/>
        </w:rPr>
        <w:t xml:space="preserve"> </w:t>
      </w:r>
      <w:r>
        <w:rPr>
          <w:sz w:val="22"/>
          <w:szCs w:val="22"/>
        </w:rPr>
        <w:t>e</w:t>
      </w:r>
      <w:r w:rsidRPr="0036117C">
        <w:rPr>
          <w:sz w:val="22"/>
          <w:szCs w:val="22"/>
        </w:rPr>
        <w:t xml:space="preserve">xceptional </w:t>
      </w:r>
      <w:r>
        <w:rPr>
          <w:sz w:val="22"/>
          <w:szCs w:val="22"/>
        </w:rPr>
        <w:t xml:space="preserve">need </w:t>
      </w:r>
      <w:r w:rsidRPr="0036117C">
        <w:rPr>
          <w:sz w:val="22"/>
          <w:szCs w:val="22"/>
          <w:shd w:val="clear" w:color="auto" w:fill="FFFFFF"/>
        </w:rPr>
        <w:t xml:space="preserve">has been demonstrated, the </w:t>
      </w:r>
      <w:r>
        <w:rPr>
          <w:sz w:val="22"/>
          <w:szCs w:val="22"/>
          <w:shd w:val="clear" w:color="auto" w:fill="FFFFFF"/>
        </w:rPr>
        <w:t>LA</w:t>
      </w:r>
      <w:r w:rsidRPr="0036117C">
        <w:rPr>
          <w:sz w:val="22"/>
          <w:szCs w:val="22"/>
          <w:shd w:val="clear" w:color="auto" w:fill="FFFFFF"/>
        </w:rPr>
        <w:t xml:space="preserve"> will be advised that </w:t>
      </w:r>
      <w:r>
        <w:rPr>
          <w:sz w:val="22"/>
          <w:szCs w:val="22"/>
          <w:shd w:val="clear" w:color="auto" w:fill="FFFFFF"/>
        </w:rPr>
        <w:t>the application is considered to meet criterion 2</w:t>
      </w:r>
      <w:r>
        <w:rPr>
          <w:sz w:val="22"/>
          <w:szCs w:val="22"/>
        </w:rPr>
        <w:t xml:space="preserve">. This is not a guarantee of a place although </w:t>
      </w:r>
      <w:r>
        <w:rPr>
          <w:sz w:val="22"/>
          <w:szCs w:val="22"/>
        </w:rPr>
        <w:lastRenderedPageBreak/>
        <w:t xml:space="preserve">we would not expect to be in a position where </w:t>
      </w:r>
      <w:ins w:id="63" w:author="Andrew Brent" w:date="2013-11-26T17:35:00Z">
        <w:r w:rsidR="00BF3D49">
          <w:rPr>
            <w:sz w:val="22"/>
            <w:szCs w:val="22"/>
            <w:shd w:val="clear" w:color="auto" w:fill="FFFFFF"/>
          </w:rPr>
          <w:t>our oversubscription</w:t>
        </w:r>
      </w:ins>
      <w:r w:rsidR="00BF3D49">
        <w:rPr>
          <w:sz w:val="22"/>
          <w:szCs w:val="22"/>
          <w:shd w:val="clear" w:color="auto" w:fill="FFFFFF"/>
        </w:rPr>
        <w:t xml:space="preserve"> </w:t>
      </w:r>
      <w:r>
        <w:rPr>
          <w:sz w:val="22"/>
          <w:szCs w:val="22"/>
        </w:rPr>
        <w:t>criterion 2 applicants would be refused admission. The LA will advise the parent without delay.</w:t>
      </w:r>
    </w:p>
    <w:p w:rsidR="0003058E" w:rsidRPr="0036117C" w:rsidRDefault="0003058E" w:rsidP="00ED186C">
      <w:pPr>
        <w:jc w:val="both"/>
        <w:rPr>
          <w:sz w:val="22"/>
          <w:szCs w:val="22"/>
        </w:rPr>
      </w:pPr>
    </w:p>
    <w:p w:rsidR="0003058E" w:rsidRPr="0036117C" w:rsidRDefault="0003058E" w:rsidP="00ED186C">
      <w:pPr>
        <w:tabs>
          <w:tab w:val="left" w:pos="360"/>
        </w:tabs>
        <w:jc w:val="both"/>
        <w:rPr>
          <w:sz w:val="22"/>
          <w:szCs w:val="22"/>
        </w:rPr>
      </w:pPr>
      <w:r>
        <w:rPr>
          <w:sz w:val="22"/>
          <w:szCs w:val="22"/>
        </w:rPr>
        <w:t>3.3</w:t>
      </w:r>
      <w:r w:rsidRPr="0036117C">
        <w:rPr>
          <w:sz w:val="22"/>
          <w:szCs w:val="22"/>
        </w:rPr>
        <w:tab/>
      </w:r>
      <w:r w:rsidRPr="0036117C">
        <w:rPr>
          <w:sz w:val="22"/>
          <w:szCs w:val="22"/>
        </w:rPr>
        <w:tab/>
        <w:t xml:space="preserve">Where the </w:t>
      </w:r>
      <w:r>
        <w:rPr>
          <w:sz w:val="22"/>
          <w:szCs w:val="22"/>
        </w:rPr>
        <w:t>School</w:t>
      </w:r>
      <w:r w:rsidRPr="0036117C">
        <w:rPr>
          <w:sz w:val="22"/>
          <w:szCs w:val="22"/>
        </w:rPr>
        <w:t xml:space="preserve"> does not agree that the </w:t>
      </w:r>
      <w:r>
        <w:rPr>
          <w:sz w:val="22"/>
          <w:szCs w:val="22"/>
        </w:rPr>
        <w:t>need</w:t>
      </w:r>
      <w:r w:rsidRPr="0036117C">
        <w:rPr>
          <w:sz w:val="22"/>
          <w:szCs w:val="22"/>
        </w:rPr>
        <w:t xml:space="preserve"> is exceptional, the application will be prioritised according to the </w:t>
      </w:r>
      <w:r>
        <w:rPr>
          <w:sz w:val="22"/>
          <w:szCs w:val="22"/>
        </w:rPr>
        <w:t>School</w:t>
      </w:r>
      <w:r w:rsidRPr="0036117C">
        <w:rPr>
          <w:sz w:val="22"/>
          <w:szCs w:val="22"/>
        </w:rPr>
        <w:t xml:space="preserve"> over-subscription criteria and a place will be offered by the </w:t>
      </w:r>
      <w:r>
        <w:rPr>
          <w:sz w:val="22"/>
          <w:szCs w:val="22"/>
        </w:rPr>
        <w:t>LA</w:t>
      </w:r>
      <w:r w:rsidRPr="0036117C">
        <w:rPr>
          <w:sz w:val="22"/>
          <w:szCs w:val="22"/>
        </w:rPr>
        <w:t xml:space="preserve"> as per the </w:t>
      </w:r>
      <w:r>
        <w:rPr>
          <w:sz w:val="22"/>
          <w:szCs w:val="22"/>
        </w:rPr>
        <w:t>Primary</w:t>
      </w:r>
      <w:r w:rsidRPr="0036117C">
        <w:rPr>
          <w:sz w:val="22"/>
          <w:szCs w:val="22"/>
        </w:rPr>
        <w:t xml:space="preserve"> Co-ordinated Scheme:</w:t>
      </w:r>
    </w:p>
    <w:p w:rsidR="0003058E" w:rsidRPr="0036117C" w:rsidRDefault="0003058E" w:rsidP="00ED186C">
      <w:pPr>
        <w:tabs>
          <w:tab w:val="left" w:pos="360"/>
        </w:tabs>
        <w:jc w:val="both"/>
        <w:rPr>
          <w:sz w:val="22"/>
          <w:szCs w:val="22"/>
        </w:rPr>
      </w:pPr>
    </w:p>
    <w:p w:rsidR="0003058E" w:rsidRPr="0036117C" w:rsidRDefault="0003058E" w:rsidP="00ED186C">
      <w:pPr>
        <w:numPr>
          <w:ilvl w:val="0"/>
          <w:numId w:val="8"/>
        </w:numPr>
        <w:tabs>
          <w:tab w:val="left" w:pos="360"/>
          <w:tab w:val="num" w:pos="900"/>
        </w:tabs>
        <w:ind w:left="567" w:firstLine="0"/>
        <w:jc w:val="both"/>
        <w:rPr>
          <w:sz w:val="22"/>
          <w:szCs w:val="22"/>
        </w:rPr>
      </w:pPr>
      <w:r w:rsidRPr="0036117C">
        <w:rPr>
          <w:sz w:val="22"/>
          <w:szCs w:val="22"/>
        </w:rPr>
        <w:t>where a child is eligible for a place at only one of the preferred schools, that school will be allocated to the child</w:t>
      </w:r>
    </w:p>
    <w:p w:rsidR="0003058E" w:rsidRPr="0036117C" w:rsidRDefault="0003058E" w:rsidP="00ED186C">
      <w:pPr>
        <w:numPr>
          <w:ilvl w:val="0"/>
          <w:numId w:val="8"/>
        </w:numPr>
        <w:tabs>
          <w:tab w:val="left" w:pos="360"/>
          <w:tab w:val="num" w:pos="900"/>
        </w:tabs>
        <w:ind w:left="567" w:firstLine="0"/>
        <w:jc w:val="both"/>
        <w:rPr>
          <w:sz w:val="22"/>
          <w:szCs w:val="22"/>
        </w:rPr>
      </w:pPr>
      <w:r w:rsidRPr="0036117C">
        <w:rPr>
          <w:sz w:val="22"/>
          <w:szCs w:val="22"/>
        </w:rPr>
        <w:t>where the child is eligible for a place at two or more of the preferred schools, they will be allocated a place at whichever of these is the highest ranked preference</w:t>
      </w:r>
    </w:p>
    <w:p w:rsidR="0003058E" w:rsidRPr="0036117C" w:rsidRDefault="0003058E" w:rsidP="00ED186C">
      <w:pPr>
        <w:numPr>
          <w:ilvl w:val="0"/>
          <w:numId w:val="8"/>
        </w:numPr>
        <w:tabs>
          <w:tab w:val="left" w:pos="360"/>
          <w:tab w:val="num" w:pos="900"/>
        </w:tabs>
        <w:ind w:left="567" w:firstLine="0"/>
        <w:jc w:val="both"/>
        <w:rPr>
          <w:sz w:val="22"/>
          <w:szCs w:val="22"/>
        </w:rPr>
      </w:pPr>
      <w:proofErr w:type="gramStart"/>
      <w:r w:rsidRPr="0036117C">
        <w:rPr>
          <w:sz w:val="22"/>
          <w:szCs w:val="22"/>
        </w:rPr>
        <w:t>where</w:t>
      </w:r>
      <w:proofErr w:type="gramEnd"/>
      <w:r w:rsidRPr="0036117C">
        <w:rPr>
          <w:sz w:val="22"/>
          <w:szCs w:val="22"/>
        </w:rPr>
        <w:t xml:space="preserve"> the child is not eligible for a place at any preferred school, an alternative school may be allocated to the child.</w:t>
      </w:r>
    </w:p>
    <w:p w:rsidR="0003058E" w:rsidRPr="0036117C" w:rsidRDefault="0003058E" w:rsidP="00ED186C">
      <w:pPr>
        <w:jc w:val="both"/>
        <w:rPr>
          <w:sz w:val="22"/>
          <w:szCs w:val="22"/>
        </w:rPr>
      </w:pPr>
    </w:p>
    <w:p w:rsidR="0003058E" w:rsidRDefault="0003058E" w:rsidP="00ED186C">
      <w:pPr>
        <w:tabs>
          <w:tab w:val="left" w:pos="360"/>
        </w:tabs>
        <w:jc w:val="both"/>
        <w:rPr>
          <w:sz w:val="22"/>
          <w:szCs w:val="22"/>
        </w:rPr>
      </w:pPr>
      <w:r>
        <w:rPr>
          <w:sz w:val="22"/>
          <w:szCs w:val="22"/>
        </w:rPr>
        <w:t>3.4</w:t>
      </w:r>
      <w:r>
        <w:rPr>
          <w:sz w:val="22"/>
          <w:szCs w:val="22"/>
        </w:rPr>
        <w:tab/>
      </w:r>
      <w:r>
        <w:rPr>
          <w:sz w:val="22"/>
          <w:szCs w:val="22"/>
        </w:rPr>
        <w:tab/>
      </w:r>
      <w:r w:rsidRPr="0036117C">
        <w:rPr>
          <w:sz w:val="22"/>
          <w:szCs w:val="22"/>
        </w:rPr>
        <w:t xml:space="preserve">Where the </w:t>
      </w:r>
      <w:r>
        <w:rPr>
          <w:sz w:val="22"/>
          <w:szCs w:val="22"/>
        </w:rPr>
        <w:t>School</w:t>
      </w:r>
      <w:r w:rsidRPr="0036117C">
        <w:rPr>
          <w:sz w:val="22"/>
          <w:szCs w:val="22"/>
        </w:rPr>
        <w:t xml:space="preserve"> does not agree that the </w:t>
      </w:r>
      <w:r>
        <w:rPr>
          <w:sz w:val="22"/>
          <w:szCs w:val="22"/>
        </w:rPr>
        <w:t>need</w:t>
      </w:r>
      <w:r w:rsidRPr="0036117C">
        <w:rPr>
          <w:sz w:val="22"/>
          <w:szCs w:val="22"/>
        </w:rPr>
        <w:t xml:space="preserve"> is exceptional and a place at </w:t>
      </w:r>
      <w:r w:rsidR="00F671FA">
        <w:rPr>
          <w:sz w:val="22"/>
          <w:szCs w:val="22"/>
        </w:rPr>
        <w:t>Appledore</w:t>
      </w:r>
      <w:r>
        <w:rPr>
          <w:sz w:val="22"/>
          <w:szCs w:val="22"/>
        </w:rPr>
        <w:t xml:space="preserve"> </w:t>
      </w:r>
      <w:r w:rsidRPr="0036117C">
        <w:rPr>
          <w:sz w:val="22"/>
          <w:szCs w:val="22"/>
        </w:rPr>
        <w:t xml:space="preserve">is refused on </w:t>
      </w:r>
      <w:r>
        <w:rPr>
          <w:b/>
          <w:bCs/>
          <w:sz w:val="22"/>
          <w:szCs w:val="22"/>
        </w:rPr>
        <w:t xml:space="preserve">16 April </w:t>
      </w:r>
      <w:ins w:id="64" w:author="Andrew Brent" w:date="2013-11-26T17:36:00Z">
        <w:r w:rsidR="00BF3D49">
          <w:rPr>
            <w:b/>
            <w:sz w:val="22"/>
            <w:szCs w:val="22"/>
          </w:rPr>
          <w:t>2015</w:t>
        </w:r>
      </w:ins>
      <w:r w:rsidRPr="0036117C">
        <w:rPr>
          <w:sz w:val="22"/>
          <w:szCs w:val="22"/>
        </w:rPr>
        <w:t>, the parent</w:t>
      </w:r>
      <w:r w:rsidRPr="0036117C">
        <w:rPr>
          <w:sz w:val="22"/>
          <w:szCs w:val="22"/>
          <w:vertAlign w:val="superscript"/>
        </w:rPr>
        <w:t xml:space="preserve">1 </w:t>
      </w:r>
      <w:r w:rsidRPr="0036117C">
        <w:rPr>
          <w:sz w:val="22"/>
          <w:szCs w:val="22"/>
        </w:rPr>
        <w:t xml:space="preserve">will have the statutory right of appeal to the Independent Appeal Panel. </w:t>
      </w:r>
    </w:p>
    <w:p w:rsidR="0003058E" w:rsidRDefault="0003058E" w:rsidP="00ED186C">
      <w:pPr>
        <w:jc w:val="both"/>
        <w:rPr>
          <w:sz w:val="22"/>
          <w:szCs w:val="22"/>
        </w:rPr>
      </w:pPr>
    </w:p>
    <w:p w:rsidR="0003058E" w:rsidRPr="0036117C" w:rsidRDefault="0003058E" w:rsidP="00ED186C">
      <w:pPr>
        <w:jc w:val="both"/>
        <w:rPr>
          <w:sz w:val="22"/>
          <w:szCs w:val="22"/>
        </w:rPr>
      </w:pPr>
      <w:r>
        <w:rPr>
          <w:sz w:val="22"/>
          <w:szCs w:val="22"/>
        </w:rPr>
        <w:t>3.5</w:t>
      </w:r>
      <w:r>
        <w:rPr>
          <w:sz w:val="22"/>
          <w:szCs w:val="22"/>
        </w:rPr>
        <w:tab/>
        <w:t>Where the School does not agree that need is exceptional, the parent will be able to provide further information for consideration.</w:t>
      </w:r>
    </w:p>
    <w:p w:rsidR="0003058E" w:rsidRPr="0036117C" w:rsidRDefault="0003058E" w:rsidP="00ED186C">
      <w:pPr>
        <w:jc w:val="both"/>
        <w:rPr>
          <w:sz w:val="22"/>
          <w:szCs w:val="22"/>
        </w:rPr>
      </w:pPr>
    </w:p>
    <w:p w:rsidR="0003058E" w:rsidRPr="0036117C" w:rsidRDefault="0003058E" w:rsidP="00ED186C">
      <w:pPr>
        <w:jc w:val="both"/>
        <w:rPr>
          <w:sz w:val="22"/>
          <w:szCs w:val="22"/>
        </w:rPr>
      </w:pPr>
    </w:p>
    <w:p w:rsidR="0003058E" w:rsidRPr="0036117C" w:rsidRDefault="0003058E" w:rsidP="00ED186C">
      <w:pPr>
        <w:jc w:val="both"/>
        <w:rPr>
          <w:b/>
          <w:bCs/>
          <w:sz w:val="22"/>
          <w:szCs w:val="22"/>
        </w:rPr>
      </w:pPr>
      <w:r>
        <w:rPr>
          <w:b/>
          <w:bCs/>
          <w:sz w:val="22"/>
          <w:szCs w:val="22"/>
        </w:rPr>
        <w:t>4.</w:t>
      </w:r>
      <w:r>
        <w:rPr>
          <w:b/>
          <w:bCs/>
          <w:sz w:val="22"/>
          <w:szCs w:val="22"/>
        </w:rPr>
        <w:tab/>
      </w:r>
      <w:proofErr w:type="gramStart"/>
      <w:r>
        <w:rPr>
          <w:b/>
          <w:bCs/>
          <w:sz w:val="22"/>
          <w:szCs w:val="22"/>
        </w:rPr>
        <w:t>In</w:t>
      </w:r>
      <w:proofErr w:type="gramEnd"/>
      <w:r>
        <w:rPr>
          <w:b/>
          <w:bCs/>
          <w:sz w:val="22"/>
          <w:szCs w:val="22"/>
        </w:rPr>
        <w:t xml:space="preserve"> Year </w:t>
      </w:r>
      <w:r w:rsidRPr="0036117C">
        <w:rPr>
          <w:b/>
          <w:bCs/>
          <w:sz w:val="22"/>
          <w:szCs w:val="22"/>
        </w:rPr>
        <w:t>Admissions</w:t>
      </w:r>
      <w:r>
        <w:rPr>
          <w:b/>
          <w:bCs/>
          <w:sz w:val="22"/>
          <w:szCs w:val="22"/>
        </w:rPr>
        <w:t xml:space="preserve"> - </w:t>
      </w:r>
      <w:r w:rsidRPr="0036117C">
        <w:rPr>
          <w:b/>
          <w:bCs/>
          <w:sz w:val="22"/>
          <w:szCs w:val="22"/>
        </w:rPr>
        <w:t xml:space="preserve">‘Out of Normal Round’ </w:t>
      </w:r>
    </w:p>
    <w:p w:rsidR="0003058E" w:rsidRPr="0036117C" w:rsidRDefault="0003058E" w:rsidP="00ED186C">
      <w:pPr>
        <w:jc w:val="both"/>
        <w:rPr>
          <w:sz w:val="22"/>
          <w:szCs w:val="22"/>
        </w:rPr>
      </w:pPr>
    </w:p>
    <w:p w:rsidR="0003058E" w:rsidRPr="0036117C" w:rsidRDefault="0003058E" w:rsidP="00ED186C">
      <w:pPr>
        <w:jc w:val="both"/>
        <w:rPr>
          <w:sz w:val="22"/>
          <w:szCs w:val="22"/>
        </w:rPr>
      </w:pPr>
      <w:r>
        <w:rPr>
          <w:sz w:val="22"/>
          <w:szCs w:val="22"/>
        </w:rPr>
        <w:t>4.1</w:t>
      </w:r>
      <w:r w:rsidRPr="0036117C">
        <w:rPr>
          <w:sz w:val="22"/>
          <w:szCs w:val="22"/>
        </w:rPr>
        <w:tab/>
        <w:t xml:space="preserve">In all cases, a Devon D-CAF may be submitted to the LA. If the </w:t>
      </w:r>
      <w:r>
        <w:rPr>
          <w:sz w:val="22"/>
          <w:szCs w:val="22"/>
        </w:rPr>
        <w:t>relevant</w:t>
      </w:r>
      <w:r w:rsidRPr="0036117C">
        <w:rPr>
          <w:sz w:val="22"/>
          <w:szCs w:val="22"/>
        </w:rPr>
        <w:t xml:space="preserve"> Year Group has vacancies the application should not be refused. </w:t>
      </w:r>
      <w:r>
        <w:rPr>
          <w:sz w:val="22"/>
          <w:szCs w:val="22"/>
        </w:rPr>
        <w:t>If the relevant Year Group has reached or exceeded the Published Admission Number or other agreed admission limit, the School will consider whether e</w:t>
      </w:r>
      <w:r w:rsidRPr="0036117C">
        <w:rPr>
          <w:sz w:val="22"/>
          <w:szCs w:val="22"/>
        </w:rPr>
        <w:t xml:space="preserve">xceptional </w:t>
      </w:r>
      <w:r>
        <w:rPr>
          <w:sz w:val="22"/>
          <w:szCs w:val="22"/>
        </w:rPr>
        <w:t xml:space="preserve">need is demonstrated. </w:t>
      </w:r>
    </w:p>
    <w:p w:rsidR="0003058E" w:rsidRPr="0036117C" w:rsidRDefault="0003058E" w:rsidP="00ED186C">
      <w:pPr>
        <w:jc w:val="both"/>
        <w:rPr>
          <w:color w:val="FF0000"/>
          <w:sz w:val="22"/>
          <w:szCs w:val="22"/>
        </w:rPr>
      </w:pPr>
    </w:p>
    <w:p w:rsidR="0003058E" w:rsidRPr="0036117C" w:rsidRDefault="0003058E" w:rsidP="00ED186C">
      <w:pPr>
        <w:jc w:val="both"/>
        <w:rPr>
          <w:sz w:val="22"/>
          <w:szCs w:val="22"/>
        </w:rPr>
      </w:pPr>
      <w:r>
        <w:rPr>
          <w:sz w:val="22"/>
          <w:szCs w:val="22"/>
        </w:rPr>
        <w:t>4.2</w:t>
      </w:r>
      <w:r w:rsidRPr="0036117C">
        <w:rPr>
          <w:sz w:val="22"/>
          <w:szCs w:val="22"/>
        </w:rPr>
        <w:tab/>
        <w:t xml:space="preserve">D-CAFs for places at the </w:t>
      </w:r>
      <w:r>
        <w:rPr>
          <w:sz w:val="22"/>
          <w:szCs w:val="22"/>
        </w:rPr>
        <w:t>School</w:t>
      </w:r>
      <w:r w:rsidRPr="0036117C">
        <w:rPr>
          <w:sz w:val="22"/>
          <w:szCs w:val="22"/>
        </w:rPr>
        <w:t xml:space="preserve"> which indicate </w:t>
      </w:r>
      <w:r>
        <w:rPr>
          <w:sz w:val="22"/>
          <w:szCs w:val="22"/>
        </w:rPr>
        <w:t>e</w:t>
      </w:r>
      <w:r w:rsidRPr="0036117C">
        <w:rPr>
          <w:sz w:val="22"/>
          <w:szCs w:val="22"/>
        </w:rPr>
        <w:t xml:space="preserve">xceptional </w:t>
      </w:r>
      <w:r>
        <w:rPr>
          <w:sz w:val="22"/>
          <w:szCs w:val="22"/>
        </w:rPr>
        <w:t xml:space="preserve">need </w:t>
      </w:r>
      <w:r w:rsidRPr="0036117C">
        <w:rPr>
          <w:sz w:val="22"/>
          <w:szCs w:val="22"/>
        </w:rPr>
        <w:t xml:space="preserve">will be brought to the attention of the </w:t>
      </w:r>
      <w:r>
        <w:rPr>
          <w:sz w:val="22"/>
          <w:szCs w:val="22"/>
        </w:rPr>
        <w:t>School</w:t>
      </w:r>
      <w:r w:rsidRPr="0036117C">
        <w:rPr>
          <w:sz w:val="22"/>
          <w:szCs w:val="22"/>
        </w:rPr>
        <w:t>.</w:t>
      </w:r>
    </w:p>
    <w:p w:rsidR="0003058E" w:rsidRPr="0036117C" w:rsidRDefault="0003058E" w:rsidP="00ED186C">
      <w:pPr>
        <w:jc w:val="both"/>
        <w:rPr>
          <w:sz w:val="22"/>
          <w:szCs w:val="22"/>
        </w:rPr>
      </w:pPr>
    </w:p>
    <w:p w:rsidR="0003058E" w:rsidRDefault="0003058E" w:rsidP="00ED186C">
      <w:pPr>
        <w:jc w:val="both"/>
        <w:rPr>
          <w:sz w:val="22"/>
          <w:szCs w:val="22"/>
        </w:rPr>
      </w:pPr>
      <w:r>
        <w:rPr>
          <w:sz w:val="22"/>
          <w:szCs w:val="22"/>
        </w:rPr>
        <w:t>4.3</w:t>
      </w:r>
      <w:r w:rsidRPr="0036117C">
        <w:rPr>
          <w:sz w:val="22"/>
          <w:szCs w:val="22"/>
        </w:rPr>
        <w:tab/>
        <w:t xml:space="preserve">If the </w:t>
      </w:r>
      <w:r>
        <w:rPr>
          <w:sz w:val="22"/>
          <w:szCs w:val="22"/>
        </w:rPr>
        <w:t>School</w:t>
      </w:r>
      <w:r w:rsidRPr="0036117C">
        <w:rPr>
          <w:sz w:val="22"/>
          <w:szCs w:val="22"/>
        </w:rPr>
        <w:t xml:space="preserve"> feel</w:t>
      </w:r>
      <w:r w:rsidR="00BF3D49">
        <w:rPr>
          <w:sz w:val="22"/>
          <w:szCs w:val="22"/>
        </w:rPr>
        <w:t>s</w:t>
      </w:r>
      <w:r w:rsidRPr="0036117C">
        <w:rPr>
          <w:sz w:val="22"/>
          <w:szCs w:val="22"/>
        </w:rPr>
        <w:t xml:space="preserve"> that </w:t>
      </w:r>
      <w:r>
        <w:rPr>
          <w:sz w:val="22"/>
          <w:szCs w:val="22"/>
        </w:rPr>
        <w:t>e</w:t>
      </w:r>
      <w:r w:rsidRPr="0036117C">
        <w:rPr>
          <w:sz w:val="22"/>
          <w:szCs w:val="22"/>
        </w:rPr>
        <w:t xml:space="preserve">xceptional </w:t>
      </w:r>
      <w:r>
        <w:rPr>
          <w:sz w:val="22"/>
          <w:szCs w:val="22"/>
        </w:rPr>
        <w:t xml:space="preserve">need </w:t>
      </w:r>
      <w:r w:rsidRPr="0036117C">
        <w:rPr>
          <w:sz w:val="22"/>
          <w:szCs w:val="22"/>
        </w:rPr>
        <w:t>has been demonstrated</w:t>
      </w:r>
      <w:r w:rsidR="00BF3D49">
        <w:rPr>
          <w:sz w:val="22"/>
          <w:szCs w:val="22"/>
        </w:rPr>
        <w:t xml:space="preserve"> </w:t>
      </w:r>
      <w:ins w:id="65" w:author="Andrew Brent" w:date="2013-11-26T17:36:00Z">
        <w:r w:rsidR="00BF3D49">
          <w:rPr>
            <w:sz w:val="22"/>
            <w:szCs w:val="22"/>
          </w:rPr>
          <w:t>and that a place can be made available</w:t>
        </w:r>
      </w:ins>
      <w:r w:rsidRPr="0036117C">
        <w:rPr>
          <w:sz w:val="22"/>
          <w:szCs w:val="22"/>
        </w:rPr>
        <w:t xml:space="preserve">, the </w:t>
      </w:r>
      <w:r>
        <w:rPr>
          <w:sz w:val="22"/>
          <w:szCs w:val="22"/>
        </w:rPr>
        <w:t>LA</w:t>
      </w:r>
      <w:r w:rsidRPr="0036117C">
        <w:rPr>
          <w:sz w:val="22"/>
          <w:szCs w:val="22"/>
        </w:rPr>
        <w:t xml:space="preserve"> will be advised that a place can be offered to the child at </w:t>
      </w:r>
      <w:r w:rsidR="00F671FA">
        <w:rPr>
          <w:sz w:val="22"/>
          <w:szCs w:val="22"/>
        </w:rPr>
        <w:t>Appledore</w:t>
      </w:r>
      <w:r w:rsidRPr="0036117C">
        <w:rPr>
          <w:sz w:val="22"/>
          <w:szCs w:val="22"/>
        </w:rPr>
        <w:t>.</w:t>
      </w:r>
      <w:r w:rsidRPr="0036117C">
        <w:rPr>
          <w:sz w:val="22"/>
          <w:szCs w:val="22"/>
        </w:rPr>
        <w:tab/>
      </w:r>
    </w:p>
    <w:p w:rsidR="0003058E" w:rsidRDefault="00681BC1" w:rsidP="00681BC1">
      <w:pPr>
        <w:tabs>
          <w:tab w:val="left" w:pos="2790"/>
        </w:tabs>
        <w:jc w:val="both"/>
        <w:rPr>
          <w:sz w:val="22"/>
          <w:szCs w:val="22"/>
        </w:rPr>
      </w:pPr>
      <w:r>
        <w:rPr>
          <w:sz w:val="22"/>
          <w:szCs w:val="22"/>
        </w:rPr>
        <w:tab/>
      </w:r>
    </w:p>
    <w:p w:rsidR="00BF3D49" w:rsidRPr="005E72BF" w:rsidRDefault="00BF3D49" w:rsidP="00BF3D49">
      <w:pPr>
        <w:jc w:val="both"/>
        <w:rPr>
          <w:sz w:val="22"/>
          <w:szCs w:val="22"/>
        </w:rPr>
      </w:pPr>
      <w:ins w:id="66" w:author="Andrew Brent" w:date="2013-10-31T12:55:00Z">
        <w:r>
          <w:rPr>
            <w:sz w:val="22"/>
            <w:szCs w:val="22"/>
          </w:rPr>
          <w:t xml:space="preserve">4.4 </w:t>
        </w:r>
      </w:ins>
      <w:ins w:id="67" w:author="Andrew Brent" w:date="2013-10-31T12:56:00Z">
        <w:r>
          <w:rPr>
            <w:sz w:val="22"/>
            <w:szCs w:val="22"/>
          </w:rPr>
          <w:tab/>
        </w:r>
      </w:ins>
      <w:ins w:id="68" w:author="Andrew Brent" w:date="2013-10-31T12:55:00Z">
        <w:r>
          <w:rPr>
            <w:sz w:val="22"/>
            <w:szCs w:val="22"/>
          </w:rPr>
          <w:t>If the Trust feel</w:t>
        </w:r>
      </w:ins>
      <w:ins w:id="69" w:author="Andrew Brent" w:date="2013-10-31T12:56:00Z">
        <w:r>
          <w:rPr>
            <w:sz w:val="22"/>
            <w:szCs w:val="22"/>
          </w:rPr>
          <w:t>s</w:t>
        </w:r>
      </w:ins>
      <w:ins w:id="70" w:author="Andrew Brent" w:date="2013-10-31T12:55:00Z">
        <w:r>
          <w:rPr>
            <w:sz w:val="22"/>
            <w:szCs w:val="22"/>
          </w:rPr>
          <w:t xml:space="preserve"> that exceptional need has been demonstrated but that a place cannot be made available, the child will be placed on the waiting list for vacancies with the priority being under oversubscription criterion 2.</w:t>
        </w:r>
      </w:ins>
    </w:p>
    <w:p w:rsidR="00BF3D49" w:rsidRPr="0036117C" w:rsidRDefault="00BF3D49" w:rsidP="00ED186C">
      <w:pPr>
        <w:jc w:val="both"/>
        <w:rPr>
          <w:sz w:val="22"/>
          <w:szCs w:val="22"/>
        </w:rPr>
      </w:pPr>
    </w:p>
    <w:p w:rsidR="0003058E" w:rsidRPr="0036117C" w:rsidRDefault="00BF3D49" w:rsidP="00ED186C">
      <w:pPr>
        <w:jc w:val="both"/>
        <w:rPr>
          <w:sz w:val="22"/>
          <w:szCs w:val="22"/>
        </w:rPr>
      </w:pPr>
      <w:r>
        <w:rPr>
          <w:sz w:val="22"/>
          <w:szCs w:val="22"/>
        </w:rPr>
        <w:t>4.5</w:t>
      </w:r>
      <w:r w:rsidR="0003058E" w:rsidRPr="0036117C">
        <w:rPr>
          <w:sz w:val="22"/>
          <w:szCs w:val="22"/>
        </w:rPr>
        <w:tab/>
        <w:t xml:space="preserve">Where the </w:t>
      </w:r>
      <w:r w:rsidR="0003058E">
        <w:rPr>
          <w:sz w:val="22"/>
          <w:szCs w:val="22"/>
        </w:rPr>
        <w:t>School</w:t>
      </w:r>
      <w:r w:rsidR="0003058E" w:rsidRPr="0036117C">
        <w:rPr>
          <w:sz w:val="22"/>
          <w:szCs w:val="22"/>
        </w:rPr>
        <w:t xml:space="preserve"> does not agree that the </w:t>
      </w:r>
      <w:r w:rsidR="0003058E">
        <w:rPr>
          <w:sz w:val="22"/>
          <w:szCs w:val="22"/>
        </w:rPr>
        <w:t>need</w:t>
      </w:r>
      <w:r w:rsidR="0003058E" w:rsidRPr="0036117C">
        <w:rPr>
          <w:sz w:val="22"/>
          <w:szCs w:val="22"/>
        </w:rPr>
        <w:t xml:space="preserve"> is exceptional, the application will be prioritised according to the </w:t>
      </w:r>
      <w:r w:rsidR="0003058E">
        <w:rPr>
          <w:sz w:val="22"/>
          <w:szCs w:val="22"/>
        </w:rPr>
        <w:t>School</w:t>
      </w:r>
      <w:r w:rsidR="0003058E" w:rsidRPr="0036117C">
        <w:rPr>
          <w:sz w:val="22"/>
          <w:szCs w:val="22"/>
        </w:rPr>
        <w:t xml:space="preserve"> over-subscription criteria and a place will be offered by the </w:t>
      </w:r>
      <w:r w:rsidR="0003058E">
        <w:rPr>
          <w:sz w:val="22"/>
          <w:szCs w:val="22"/>
        </w:rPr>
        <w:t>LA</w:t>
      </w:r>
      <w:r w:rsidR="0003058E" w:rsidRPr="0036117C">
        <w:rPr>
          <w:sz w:val="22"/>
          <w:szCs w:val="22"/>
        </w:rPr>
        <w:t xml:space="preserve"> as per the In-Year Co-ordinated Scheme:</w:t>
      </w:r>
    </w:p>
    <w:p w:rsidR="0003058E" w:rsidRPr="0036117C" w:rsidRDefault="0003058E" w:rsidP="00ED186C">
      <w:pPr>
        <w:jc w:val="both"/>
        <w:rPr>
          <w:sz w:val="22"/>
          <w:szCs w:val="22"/>
        </w:rPr>
      </w:pPr>
    </w:p>
    <w:p w:rsidR="0003058E" w:rsidRPr="0036117C" w:rsidRDefault="0003058E" w:rsidP="00ED186C">
      <w:pPr>
        <w:numPr>
          <w:ilvl w:val="0"/>
          <w:numId w:val="8"/>
        </w:numPr>
        <w:tabs>
          <w:tab w:val="left" w:pos="360"/>
          <w:tab w:val="num" w:pos="900"/>
        </w:tabs>
        <w:ind w:left="567" w:firstLine="0"/>
        <w:jc w:val="both"/>
        <w:rPr>
          <w:sz w:val="22"/>
          <w:szCs w:val="22"/>
        </w:rPr>
      </w:pPr>
      <w:r w:rsidRPr="0036117C">
        <w:rPr>
          <w:sz w:val="22"/>
          <w:szCs w:val="22"/>
        </w:rPr>
        <w:t>where a child is eligible for a place at only one of the preferred schools, that school will be allocated to the child</w:t>
      </w:r>
    </w:p>
    <w:p w:rsidR="0003058E" w:rsidRPr="0036117C" w:rsidRDefault="0003058E" w:rsidP="00ED186C">
      <w:pPr>
        <w:numPr>
          <w:ilvl w:val="0"/>
          <w:numId w:val="8"/>
        </w:numPr>
        <w:tabs>
          <w:tab w:val="left" w:pos="360"/>
          <w:tab w:val="num" w:pos="900"/>
        </w:tabs>
        <w:ind w:left="567" w:firstLine="0"/>
        <w:jc w:val="both"/>
        <w:rPr>
          <w:sz w:val="22"/>
          <w:szCs w:val="22"/>
        </w:rPr>
      </w:pPr>
      <w:r w:rsidRPr="0036117C">
        <w:rPr>
          <w:sz w:val="22"/>
          <w:szCs w:val="22"/>
        </w:rPr>
        <w:t>where the child is eligible for a place at two or more of the preferred schools, they will be allocated a place at whichever of these is the highest ranked preference</w:t>
      </w:r>
    </w:p>
    <w:p w:rsidR="0003058E" w:rsidRPr="0036117C" w:rsidRDefault="0003058E" w:rsidP="00ED186C">
      <w:pPr>
        <w:numPr>
          <w:ilvl w:val="0"/>
          <w:numId w:val="8"/>
        </w:numPr>
        <w:tabs>
          <w:tab w:val="left" w:pos="360"/>
          <w:tab w:val="num" w:pos="900"/>
        </w:tabs>
        <w:ind w:left="567" w:firstLine="0"/>
        <w:jc w:val="both"/>
        <w:rPr>
          <w:sz w:val="22"/>
          <w:szCs w:val="22"/>
        </w:rPr>
      </w:pPr>
      <w:r w:rsidRPr="0036117C">
        <w:rPr>
          <w:sz w:val="22"/>
          <w:szCs w:val="22"/>
        </w:rPr>
        <w:t>where a child is eligible for a place at only one of the preferred schools, that school will be allocated to the child</w:t>
      </w:r>
    </w:p>
    <w:p w:rsidR="0003058E" w:rsidRPr="0036117C" w:rsidRDefault="0003058E" w:rsidP="00ED186C">
      <w:pPr>
        <w:numPr>
          <w:ilvl w:val="0"/>
          <w:numId w:val="8"/>
        </w:numPr>
        <w:tabs>
          <w:tab w:val="left" w:pos="360"/>
          <w:tab w:val="num" w:pos="900"/>
        </w:tabs>
        <w:ind w:left="567" w:firstLine="0"/>
        <w:jc w:val="both"/>
        <w:rPr>
          <w:sz w:val="22"/>
          <w:szCs w:val="22"/>
        </w:rPr>
      </w:pPr>
      <w:proofErr w:type="gramStart"/>
      <w:r w:rsidRPr="0036117C">
        <w:rPr>
          <w:sz w:val="22"/>
          <w:szCs w:val="22"/>
        </w:rPr>
        <w:t>where</w:t>
      </w:r>
      <w:proofErr w:type="gramEnd"/>
      <w:r w:rsidRPr="0036117C">
        <w:rPr>
          <w:sz w:val="22"/>
          <w:szCs w:val="22"/>
        </w:rPr>
        <w:t xml:space="preserve"> the child is eligible for a place at two or more of the preferred schools, they will be allocated a place at whichever of these is the highest ranked preference.</w:t>
      </w:r>
    </w:p>
    <w:p w:rsidR="0003058E" w:rsidRPr="0036117C" w:rsidRDefault="0003058E" w:rsidP="00ED186C">
      <w:pPr>
        <w:jc w:val="both"/>
        <w:rPr>
          <w:sz w:val="22"/>
          <w:szCs w:val="22"/>
        </w:rPr>
      </w:pPr>
    </w:p>
    <w:p w:rsidR="0003058E" w:rsidRPr="0036117C" w:rsidRDefault="00BF3D49" w:rsidP="00ED186C">
      <w:pPr>
        <w:shd w:val="clear" w:color="auto" w:fill="FFFFFF"/>
        <w:jc w:val="both"/>
        <w:rPr>
          <w:sz w:val="22"/>
          <w:szCs w:val="22"/>
        </w:rPr>
      </w:pPr>
      <w:r>
        <w:rPr>
          <w:sz w:val="22"/>
          <w:szCs w:val="22"/>
        </w:rPr>
        <w:t>4.6</w:t>
      </w:r>
      <w:r w:rsidR="0003058E" w:rsidRPr="0036117C">
        <w:rPr>
          <w:sz w:val="22"/>
          <w:szCs w:val="22"/>
        </w:rPr>
        <w:tab/>
        <w:t xml:space="preserve">Where a place at </w:t>
      </w:r>
      <w:r w:rsidR="00F671FA">
        <w:rPr>
          <w:sz w:val="22"/>
          <w:szCs w:val="22"/>
        </w:rPr>
        <w:t>Appledore</w:t>
      </w:r>
      <w:r w:rsidR="0003058E" w:rsidRPr="0036117C">
        <w:rPr>
          <w:sz w:val="22"/>
          <w:szCs w:val="22"/>
        </w:rPr>
        <w:t xml:space="preserve"> is refused, the parent</w:t>
      </w:r>
      <w:r w:rsidR="0003058E" w:rsidRPr="0036117C">
        <w:rPr>
          <w:sz w:val="22"/>
          <w:szCs w:val="22"/>
          <w:vertAlign w:val="superscript"/>
        </w:rPr>
        <w:t xml:space="preserve"> </w:t>
      </w:r>
      <w:r w:rsidR="0003058E" w:rsidRPr="0036117C">
        <w:rPr>
          <w:sz w:val="22"/>
          <w:szCs w:val="22"/>
        </w:rPr>
        <w:t xml:space="preserve">will have the statutory right of </w:t>
      </w:r>
      <w:r w:rsidR="0003058E" w:rsidRPr="0036117C">
        <w:rPr>
          <w:sz w:val="22"/>
          <w:szCs w:val="22"/>
          <w:shd w:val="clear" w:color="auto" w:fill="FFFFFF"/>
        </w:rPr>
        <w:t>appeal to the Independent Appeal Panel.</w:t>
      </w:r>
      <w:r w:rsidR="0003058E" w:rsidRPr="0036117C">
        <w:rPr>
          <w:sz w:val="22"/>
          <w:szCs w:val="22"/>
        </w:rPr>
        <w:t xml:space="preserve"> </w:t>
      </w:r>
    </w:p>
    <w:p w:rsidR="0003058E" w:rsidRPr="0036117C" w:rsidRDefault="0003058E" w:rsidP="00ED186C">
      <w:pPr>
        <w:jc w:val="both"/>
        <w:rPr>
          <w:sz w:val="22"/>
          <w:szCs w:val="22"/>
        </w:rPr>
      </w:pPr>
    </w:p>
    <w:p w:rsidR="0003058E" w:rsidRDefault="00BF3D49" w:rsidP="00ED186C">
      <w:pPr>
        <w:jc w:val="both"/>
        <w:rPr>
          <w:sz w:val="22"/>
          <w:szCs w:val="22"/>
        </w:rPr>
      </w:pPr>
      <w:r>
        <w:rPr>
          <w:sz w:val="22"/>
          <w:szCs w:val="22"/>
        </w:rPr>
        <w:t>4.7</w:t>
      </w:r>
      <w:r w:rsidR="0003058E">
        <w:rPr>
          <w:sz w:val="22"/>
          <w:szCs w:val="22"/>
        </w:rPr>
        <w:tab/>
        <w:t>Where the School does not agree that need is exceptional, the parent will be able to provide further information for consideration.</w:t>
      </w:r>
    </w:p>
    <w:tbl>
      <w:tblPr>
        <w:tblW w:w="0" w:type="auto"/>
        <w:tblInd w:w="-106" w:type="dxa"/>
        <w:tblLayout w:type="fixed"/>
        <w:tblLook w:val="01E0"/>
      </w:tblPr>
      <w:tblGrid>
        <w:gridCol w:w="2126"/>
        <w:gridCol w:w="5176"/>
        <w:gridCol w:w="2551"/>
      </w:tblGrid>
      <w:tr w:rsidR="00654C45" w:rsidTr="00D73908">
        <w:trPr>
          <w:trHeight w:val="1002"/>
        </w:trPr>
        <w:tc>
          <w:tcPr>
            <w:tcW w:w="2126" w:type="dxa"/>
            <w:vMerge w:val="restart"/>
            <w:vAlign w:val="center"/>
          </w:tcPr>
          <w:p w:rsidR="00654C45" w:rsidRPr="008F3EDD" w:rsidRDefault="00654C45" w:rsidP="00D73908">
            <w:pPr>
              <w:jc w:val="center"/>
              <w:rPr>
                <w:sz w:val="22"/>
                <w:szCs w:val="22"/>
              </w:rPr>
            </w:pPr>
            <w:r>
              <w:rPr>
                <w:noProof/>
                <w:sz w:val="22"/>
                <w:szCs w:val="22"/>
                <w:lang w:val="en-US" w:eastAsia="en-US"/>
              </w:rPr>
              <w:lastRenderedPageBreak/>
              <w:drawing>
                <wp:inline distT="0" distB="0" distL="0" distR="0">
                  <wp:extent cx="1371600" cy="110187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B6CC.tmp"/>
                          <pic:cNvPicPr/>
                        </pic:nvPicPr>
                        <pic:blipFill rotWithShape="1">
                          <a:blip r:embed="rId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bwMode="auto">
                          <a:xfrm>
                            <a:off x="0" y="0"/>
                            <a:ext cx="1377131" cy="110631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5176" w:type="dxa"/>
          </w:tcPr>
          <w:p w:rsidR="00654C45" w:rsidRDefault="00654C45" w:rsidP="00D73908">
            <w:pPr>
              <w:jc w:val="center"/>
              <w:rPr>
                <w:b/>
                <w:bCs/>
                <w:sz w:val="32"/>
                <w:szCs w:val="32"/>
              </w:rPr>
            </w:pPr>
            <w:r>
              <w:rPr>
                <w:b/>
                <w:bCs/>
                <w:sz w:val="32"/>
                <w:szCs w:val="32"/>
              </w:rPr>
              <w:t>APPLEDORE COMMUNITY</w:t>
            </w:r>
          </w:p>
          <w:p w:rsidR="00654C45" w:rsidRPr="008F3EDD" w:rsidRDefault="00654C45" w:rsidP="00D73908">
            <w:pPr>
              <w:jc w:val="center"/>
              <w:rPr>
                <w:sz w:val="22"/>
                <w:szCs w:val="22"/>
              </w:rPr>
            </w:pPr>
            <w:r w:rsidRPr="0057455C">
              <w:rPr>
                <w:b/>
                <w:bCs/>
                <w:sz w:val="32"/>
                <w:szCs w:val="32"/>
              </w:rPr>
              <w:t>PRIMARY SCHOOL</w:t>
            </w:r>
          </w:p>
        </w:tc>
        <w:tc>
          <w:tcPr>
            <w:tcW w:w="2551" w:type="dxa"/>
            <w:vMerge w:val="restart"/>
            <w:vAlign w:val="center"/>
          </w:tcPr>
          <w:p w:rsidR="00654C45" w:rsidRDefault="00654C45" w:rsidP="00D73908">
            <w:pPr>
              <w:jc w:val="center"/>
              <w:rPr>
                <w:b/>
                <w:bCs/>
                <w:sz w:val="32"/>
                <w:szCs w:val="32"/>
              </w:rPr>
            </w:pPr>
            <w:r>
              <w:rPr>
                <w:noProof/>
                <w:lang w:val="en-US" w:eastAsia="en-US"/>
              </w:rPr>
              <w:drawing>
                <wp:inline distT="0" distB="0" distL="0" distR="0">
                  <wp:extent cx="1557638" cy="781050"/>
                  <wp:effectExtent l="0" t="0" r="5080" b="0"/>
                  <wp:docPr id="5" name="Picture 5" descr="http://www.clovelly.devon.sch.uk/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ovelly.devon.sch.uk/images/logo.jpg"/>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8480" cy="781472"/>
                          </a:xfrm>
                          <a:prstGeom prst="rect">
                            <a:avLst/>
                          </a:prstGeom>
                          <a:noFill/>
                          <a:ln>
                            <a:noFill/>
                          </a:ln>
                        </pic:spPr>
                      </pic:pic>
                    </a:graphicData>
                  </a:graphic>
                </wp:inline>
              </w:drawing>
            </w: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D73908">
            <w:pPr>
              <w:jc w:val="both"/>
              <w:rPr>
                <w:sz w:val="22"/>
                <w:szCs w:val="22"/>
              </w:rPr>
            </w:pPr>
          </w:p>
        </w:tc>
        <w:tc>
          <w:tcPr>
            <w:tcW w:w="2551" w:type="dxa"/>
            <w:vMerge/>
          </w:tcPr>
          <w:p w:rsidR="00654C45" w:rsidRPr="008F3EDD" w:rsidRDefault="00654C45" w:rsidP="00D73908">
            <w:pPr>
              <w:jc w:val="both"/>
              <w:rPr>
                <w:sz w:val="22"/>
                <w:szCs w:val="22"/>
              </w:rPr>
            </w:pP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654C45">
            <w:pPr>
              <w:jc w:val="center"/>
              <w:rPr>
                <w:b/>
                <w:bCs/>
                <w:sz w:val="22"/>
                <w:szCs w:val="22"/>
              </w:rPr>
            </w:pPr>
            <w:r w:rsidRPr="008F3EDD">
              <w:rPr>
                <w:b/>
                <w:bCs/>
                <w:sz w:val="22"/>
                <w:szCs w:val="22"/>
              </w:rPr>
              <w:t xml:space="preserve">Designated Area Map For </w:t>
            </w:r>
            <w:ins w:id="71" w:author="Andrew Brent" w:date="2013-12-09T12:21:00Z">
              <w:r w:rsidR="00D1612F">
                <w:rPr>
                  <w:b/>
                  <w:bCs/>
                  <w:sz w:val="22"/>
                  <w:szCs w:val="22"/>
                </w:rPr>
                <w:t>2015-16</w:t>
              </w:r>
            </w:ins>
          </w:p>
          <w:p w:rsidR="00654C45" w:rsidRPr="008F3EDD" w:rsidRDefault="00654C45" w:rsidP="00D73908">
            <w:pPr>
              <w:jc w:val="center"/>
              <w:rPr>
                <w:sz w:val="22"/>
                <w:szCs w:val="22"/>
              </w:rPr>
            </w:pPr>
          </w:p>
        </w:tc>
        <w:tc>
          <w:tcPr>
            <w:tcW w:w="2551" w:type="dxa"/>
            <w:vMerge/>
          </w:tcPr>
          <w:p w:rsidR="00654C45" w:rsidRPr="008F3EDD" w:rsidRDefault="00654C45" w:rsidP="00D73908">
            <w:pPr>
              <w:jc w:val="center"/>
              <w:rPr>
                <w:b/>
                <w:bCs/>
                <w:sz w:val="22"/>
                <w:szCs w:val="22"/>
              </w:rPr>
            </w:pPr>
          </w:p>
        </w:tc>
      </w:tr>
      <w:tr w:rsidR="00654C45" w:rsidTr="00D73908">
        <w:tc>
          <w:tcPr>
            <w:tcW w:w="2126" w:type="dxa"/>
            <w:vMerge/>
          </w:tcPr>
          <w:p w:rsidR="00654C45" w:rsidRPr="008F3EDD" w:rsidRDefault="00654C45" w:rsidP="00D73908">
            <w:pPr>
              <w:jc w:val="both"/>
              <w:rPr>
                <w:sz w:val="22"/>
                <w:szCs w:val="22"/>
              </w:rPr>
            </w:pPr>
          </w:p>
        </w:tc>
        <w:tc>
          <w:tcPr>
            <w:tcW w:w="5176" w:type="dxa"/>
          </w:tcPr>
          <w:p w:rsidR="00654C45" w:rsidRPr="008F3EDD" w:rsidRDefault="00654C45" w:rsidP="00D73908">
            <w:pPr>
              <w:jc w:val="both"/>
              <w:rPr>
                <w:sz w:val="22"/>
                <w:szCs w:val="22"/>
              </w:rPr>
            </w:pPr>
          </w:p>
        </w:tc>
        <w:tc>
          <w:tcPr>
            <w:tcW w:w="2551" w:type="dxa"/>
            <w:vMerge/>
          </w:tcPr>
          <w:p w:rsidR="00654C45" w:rsidRPr="008F3EDD" w:rsidRDefault="00654C45" w:rsidP="00D73908">
            <w:pPr>
              <w:jc w:val="both"/>
              <w:rPr>
                <w:sz w:val="22"/>
                <w:szCs w:val="22"/>
              </w:rPr>
            </w:pPr>
          </w:p>
        </w:tc>
      </w:tr>
    </w:tbl>
    <w:p w:rsidR="00846758" w:rsidRPr="00344439" w:rsidDel="00A70DA4" w:rsidRDefault="0003058E" w:rsidP="00A70DA4">
      <w:pPr>
        <w:spacing w:after="200" w:line="276" w:lineRule="auto"/>
        <w:rPr>
          <w:del w:id="72" w:author="Andrew Brent" w:date="2014-02-19T17:02:00Z"/>
          <w:sz w:val="22"/>
          <w:szCs w:val="22"/>
        </w:rPr>
      </w:pPr>
      <w:r w:rsidRPr="00344439">
        <w:rPr>
          <w:sz w:val="22"/>
          <w:szCs w:val="22"/>
        </w:rPr>
        <w:t>Our designated area is in the centre of the map, bounded by a blue line</w:t>
      </w:r>
      <w:r w:rsidR="00846758">
        <w:rPr>
          <w:sz w:val="22"/>
          <w:szCs w:val="22"/>
        </w:rPr>
        <w:t xml:space="preserve"> and also includes Lundy Island.</w:t>
      </w:r>
      <w:ins w:id="73" w:author="Andrew Brent" w:date="2014-02-19T17:01:00Z">
        <w:r w:rsidR="00A70DA4">
          <w:rPr>
            <w:sz w:val="22"/>
            <w:szCs w:val="22"/>
          </w:rPr>
          <w:t xml:space="preserve"> We welcome admissions applications for children living inside and outside our designated area. </w:t>
        </w:r>
      </w:ins>
    </w:p>
    <w:p w:rsidR="0003058E" w:rsidRDefault="00846758" w:rsidP="00593D21">
      <w:pPr>
        <w:spacing w:after="200" w:line="276" w:lineRule="auto"/>
        <w:jc w:val="center"/>
        <w:rPr>
          <w:b/>
          <w:bCs/>
          <w:sz w:val="22"/>
          <w:szCs w:val="22"/>
        </w:rPr>
      </w:pPr>
      <w:r>
        <w:rPr>
          <w:noProof/>
          <w:lang w:val="en-US" w:eastAsia="en-US"/>
        </w:rPr>
        <w:drawing>
          <wp:inline distT="0" distB="0" distL="0" distR="0">
            <wp:extent cx="1095375" cy="923925"/>
            <wp:effectExtent l="133350" t="114300" r="142875" b="1619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1095375" cy="923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10331F">
        <w:rPr>
          <w:noProof/>
          <w:lang w:val="en-US" w:eastAsia="en-US"/>
        </w:rPr>
        <w:drawing>
          <wp:inline distT="0" distB="0" distL="0" distR="0">
            <wp:extent cx="4981575" cy="3914775"/>
            <wp:effectExtent l="133350" t="114300" r="142875"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4986493" cy="39186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3058E" w:rsidRPr="00971338" w:rsidRDefault="0003058E" w:rsidP="00ED186C">
      <w:pPr>
        <w:jc w:val="center"/>
        <w:rPr>
          <w:rFonts w:ascii="Times New Roman" w:hAnsi="Times New Roman" w:cs="Times New Roman"/>
          <w:sz w:val="18"/>
          <w:szCs w:val="18"/>
        </w:rPr>
      </w:pPr>
      <w:bookmarkStart w:id="74" w:name="OLE_LINK2"/>
      <w:proofErr w:type="gramStart"/>
      <w:r w:rsidRPr="00971338">
        <w:rPr>
          <w:rFonts w:ascii="Times New Roman" w:hAnsi="Times New Roman" w:cs="Times New Roman"/>
          <w:sz w:val="18"/>
          <w:szCs w:val="18"/>
        </w:rPr>
        <w:t>© Crown Copyright.</w:t>
      </w:r>
      <w:proofErr w:type="gramEnd"/>
      <w:r w:rsidRPr="00971338">
        <w:rPr>
          <w:rFonts w:ascii="Times New Roman" w:hAnsi="Times New Roman" w:cs="Times New Roman"/>
          <w:sz w:val="18"/>
          <w:szCs w:val="18"/>
        </w:rPr>
        <w:t xml:space="preserve"> All rights reserved. Devon County Council 100019783 </w:t>
      </w:r>
      <w:bookmarkEnd w:id="74"/>
      <w:ins w:id="75" w:author="Andrew Brent" w:date="2014-02-19T17:02:00Z">
        <w:r w:rsidR="00A70DA4">
          <w:rPr>
            <w:rFonts w:ascii="Times New Roman" w:hAnsi="Times New Roman" w:cs="Times New Roman"/>
            <w:sz w:val="18"/>
            <w:szCs w:val="18"/>
          </w:rPr>
          <w:t>2014</w:t>
        </w:r>
      </w:ins>
    </w:p>
    <w:p w:rsidR="00BF3D49" w:rsidRDefault="00BF3D49">
      <w:pPr>
        <w:rPr>
          <w:b/>
          <w:bCs/>
          <w:sz w:val="22"/>
          <w:szCs w:val="22"/>
        </w:rPr>
      </w:pPr>
      <w:r>
        <w:rPr>
          <w:b/>
          <w:bCs/>
          <w:sz w:val="22"/>
          <w:szCs w:val="22"/>
        </w:rPr>
        <w:br w:type="page"/>
      </w:r>
    </w:p>
    <w:p w:rsidR="0003058E" w:rsidRDefault="00BF3D49" w:rsidP="00ED186C">
      <w:pPr>
        <w:spacing w:after="200" w:line="276" w:lineRule="auto"/>
        <w:jc w:val="center"/>
        <w:rPr>
          <w:b/>
          <w:bCs/>
          <w:sz w:val="22"/>
          <w:szCs w:val="22"/>
        </w:rPr>
      </w:pPr>
      <w:r w:rsidRPr="004A20F1">
        <w:rPr>
          <w:noProof/>
          <w:lang w:val="en-US" w:eastAsia="en-US"/>
        </w:rPr>
        <w:lastRenderedPageBreak/>
        <w:drawing>
          <wp:inline distT="0" distB="0" distL="0" distR="0">
            <wp:extent cx="5193951" cy="9010650"/>
            <wp:effectExtent l="0" t="0" r="698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93951" cy="9010650"/>
                    </a:xfrm>
                    <a:prstGeom prst="rect">
                      <a:avLst/>
                    </a:prstGeom>
                    <a:noFill/>
                    <a:ln>
                      <a:noFill/>
                    </a:ln>
                  </pic:spPr>
                </pic:pic>
              </a:graphicData>
            </a:graphic>
          </wp:inline>
        </w:drawing>
      </w:r>
    </w:p>
    <w:p w:rsidR="00BF3D49" w:rsidRPr="000E102B" w:rsidRDefault="00BF3D49" w:rsidP="00ED186C">
      <w:pPr>
        <w:spacing w:after="200" w:line="276" w:lineRule="auto"/>
        <w:jc w:val="center"/>
        <w:rPr>
          <w:b/>
          <w:bCs/>
          <w:sz w:val="22"/>
          <w:szCs w:val="22"/>
        </w:rPr>
      </w:pPr>
      <w:r w:rsidRPr="00D36744">
        <w:rPr>
          <w:noProof/>
          <w:lang w:val="en-US" w:eastAsia="en-US"/>
        </w:rPr>
        <w:lastRenderedPageBreak/>
        <w:drawing>
          <wp:inline distT="0" distB="0" distL="0" distR="0">
            <wp:extent cx="5276308" cy="9153525"/>
            <wp:effectExtent l="0" t="0" r="63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308" cy="9153525"/>
                    </a:xfrm>
                    <a:prstGeom prst="rect">
                      <a:avLst/>
                    </a:prstGeom>
                    <a:noFill/>
                    <a:ln>
                      <a:noFill/>
                    </a:ln>
                  </pic:spPr>
                </pic:pic>
              </a:graphicData>
            </a:graphic>
          </wp:inline>
        </w:drawing>
      </w:r>
    </w:p>
    <w:sectPr w:rsidR="00BF3D49" w:rsidRPr="000E102B" w:rsidSect="00475B63">
      <w:type w:val="continuous"/>
      <w:pgSz w:w="11906" w:h="16838"/>
      <w:pgMar w:top="1134" w:right="1134" w:bottom="1134" w:left="1134" w:header="709" w:footer="709" w:gutter="0"/>
      <w:cols w:space="708" w:equalWidth="0">
        <w:col w:w="963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DDA" w:rsidRDefault="00543DDA">
      <w:r>
        <w:separator/>
      </w:r>
    </w:p>
  </w:endnote>
  <w:endnote w:type="continuationSeparator" w:id="0">
    <w:p w:rsidR="00543DDA" w:rsidRDefault="00543D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FD" w:rsidRDefault="00F208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FD" w:rsidRDefault="00F208FD" w:rsidP="00D13400">
    <w:pPr>
      <w:pStyle w:val="Footer"/>
      <w:tabs>
        <w:tab w:val="clear" w:pos="8306"/>
        <w:tab w:val="right" w:pos="9360"/>
      </w:tabs>
    </w:pPr>
    <w:r>
      <w:t xml:space="preserve">Appledore Primary School Admissions Policy </w:t>
    </w:r>
    <w:ins w:id="2" w:author="Andrew Brent" w:date="2013-12-09T12:21:00Z">
      <w:r>
        <w:t>2015-16</w:t>
      </w:r>
    </w:ins>
    <w:r>
      <w:tab/>
      <w:t xml:space="preserve">Page </w:t>
    </w:r>
    <w:r w:rsidR="007A3036">
      <w:rPr>
        <w:rStyle w:val="PageNumber"/>
        <w:rFonts w:cs="Arial"/>
      </w:rPr>
      <w:fldChar w:fldCharType="begin"/>
    </w:r>
    <w:r>
      <w:rPr>
        <w:rStyle w:val="PageNumber"/>
        <w:rFonts w:cs="Arial"/>
      </w:rPr>
      <w:instrText xml:space="preserve"> PAGE </w:instrText>
    </w:r>
    <w:r w:rsidR="007A3036">
      <w:rPr>
        <w:rStyle w:val="PageNumber"/>
        <w:rFonts w:cs="Arial"/>
      </w:rPr>
      <w:fldChar w:fldCharType="separate"/>
    </w:r>
    <w:r w:rsidR="00285636">
      <w:rPr>
        <w:rStyle w:val="PageNumber"/>
        <w:rFonts w:cs="Arial"/>
        <w:noProof/>
      </w:rPr>
      <w:t>1</w:t>
    </w:r>
    <w:r w:rsidR="007A3036">
      <w:rPr>
        <w:rStyle w:val="PageNumber"/>
        <w:rFonts w:cs="Arial"/>
      </w:rPr>
      <w:fldChar w:fldCharType="end"/>
    </w:r>
    <w:r>
      <w:rPr>
        <w:rStyle w:val="PageNumber"/>
        <w:rFonts w:cs="Arial"/>
      </w:rPr>
      <w:t xml:space="preserve"> of </w:t>
    </w:r>
    <w:r w:rsidR="007A3036">
      <w:rPr>
        <w:rStyle w:val="PageNumber"/>
        <w:rFonts w:cs="Arial"/>
      </w:rPr>
      <w:fldChar w:fldCharType="begin"/>
    </w:r>
    <w:r>
      <w:rPr>
        <w:rStyle w:val="PageNumber"/>
        <w:rFonts w:cs="Arial"/>
      </w:rPr>
      <w:instrText xml:space="preserve"> NUMPAGES </w:instrText>
    </w:r>
    <w:r w:rsidR="007A3036">
      <w:rPr>
        <w:rStyle w:val="PageNumber"/>
        <w:rFonts w:cs="Arial"/>
      </w:rPr>
      <w:fldChar w:fldCharType="separate"/>
    </w:r>
    <w:r w:rsidR="00285636">
      <w:rPr>
        <w:rStyle w:val="PageNumber"/>
        <w:rFonts w:cs="Arial"/>
        <w:noProof/>
      </w:rPr>
      <w:t>15</w:t>
    </w:r>
    <w:r w:rsidR="007A3036">
      <w:rPr>
        <w:rStyle w:val="PageNumber"/>
        <w:rFonts w:cs="Arial"/>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FD" w:rsidRDefault="00F208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DDA" w:rsidRDefault="00543DDA">
      <w:r>
        <w:separator/>
      </w:r>
    </w:p>
  </w:footnote>
  <w:footnote w:type="continuationSeparator" w:id="0">
    <w:p w:rsidR="00543DDA" w:rsidRDefault="00543DDA">
      <w:r>
        <w:continuationSeparator/>
      </w:r>
    </w:p>
  </w:footnote>
  <w:footnote w:id="1">
    <w:p w:rsidR="00F208FD" w:rsidRDefault="00F208FD" w:rsidP="00ED186C">
      <w:pPr>
        <w:pStyle w:val="FootnoteText"/>
      </w:pPr>
      <w:r>
        <w:rPr>
          <w:rStyle w:val="FootnoteReference"/>
          <w:rFonts w:cs="Arial"/>
        </w:rPr>
        <w:footnoteRef/>
      </w:r>
      <w:r>
        <w:t xml:space="preserve"> These examples are not meant to be exhaustive or exclusive. Neither should it be assumed that similar circumstances would impact on different children and families in the same way.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FD" w:rsidRDefault="00F208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FD" w:rsidRDefault="00F208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FD" w:rsidRDefault="00F208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0650"/>
    <w:multiLevelType w:val="hybridMultilevel"/>
    <w:tmpl w:val="B716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803345"/>
    <w:multiLevelType w:val="hybridMultilevel"/>
    <w:tmpl w:val="4CC2423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0D6507EE"/>
    <w:multiLevelType w:val="multilevel"/>
    <w:tmpl w:val="D4729884"/>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375"/>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3">
    <w:nsid w:val="1150530D"/>
    <w:multiLevelType w:val="multilevel"/>
    <w:tmpl w:val="B25C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2533F"/>
    <w:multiLevelType w:val="hybridMultilevel"/>
    <w:tmpl w:val="C7E0889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1AF8611F"/>
    <w:multiLevelType w:val="hybridMultilevel"/>
    <w:tmpl w:val="42227E5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1CC20695"/>
    <w:multiLevelType w:val="hybridMultilevel"/>
    <w:tmpl w:val="612C6BF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250266B2"/>
    <w:multiLevelType w:val="multilevel"/>
    <w:tmpl w:val="EA0669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BB57392"/>
    <w:multiLevelType w:val="hybridMultilevel"/>
    <w:tmpl w:val="08D8C9E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2E0F36ED"/>
    <w:multiLevelType w:val="hybridMultilevel"/>
    <w:tmpl w:val="CC521A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336C61A9"/>
    <w:multiLevelType w:val="hybridMultilevel"/>
    <w:tmpl w:val="AFBEAAF8"/>
    <w:lvl w:ilvl="0" w:tplc="08090005">
      <w:start w:val="1"/>
      <w:numFmt w:val="bullet"/>
      <w:lvlText w:val=""/>
      <w:lvlJc w:val="left"/>
      <w:pPr>
        <w:tabs>
          <w:tab w:val="num" w:pos="862"/>
        </w:tabs>
        <w:ind w:left="862" w:hanging="360"/>
      </w:pPr>
      <w:rPr>
        <w:rFonts w:ascii="Wingdings" w:hAnsi="Wingdings" w:cs="Wingdings"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cs="Wingdings" w:hint="default"/>
      </w:rPr>
    </w:lvl>
    <w:lvl w:ilvl="3" w:tplc="08090001">
      <w:start w:val="1"/>
      <w:numFmt w:val="bullet"/>
      <w:lvlText w:val=""/>
      <w:lvlJc w:val="left"/>
      <w:pPr>
        <w:tabs>
          <w:tab w:val="num" w:pos="3022"/>
        </w:tabs>
        <w:ind w:left="3022" w:hanging="360"/>
      </w:pPr>
      <w:rPr>
        <w:rFonts w:ascii="Symbol" w:hAnsi="Symbol" w:cs="Symbol" w:hint="default"/>
      </w:rPr>
    </w:lvl>
    <w:lvl w:ilvl="4" w:tplc="08090003">
      <w:start w:val="1"/>
      <w:numFmt w:val="bullet"/>
      <w:lvlText w:val="o"/>
      <w:lvlJc w:val="left"/>
      <w:pPr>
        <w:tabs>
          <w:tab w:val="num" w:pos="3742"/>
        </w:tabs>
        <w:ind w:left="3742" w:hanging="360"/>
      </w:pPr>
      <w:rPr>
        <w:rFonts w:ascii="Courier New" w:hAnsi="Courier New" w:cs="Courier New" w:hint="default"/>
      </w:rPr>
    </w:lvl>
    <w:lvl w:ilvl="5" w:tplc="08090005">
      <w:start w:val="1"/>
      <w:numFmt w:val="bullet"/>
      <w:lvlText w:val=""/>
      <w:lvlJc w:val="left"/>
      <w:pPr>
        <w:tabs>
          <w:tab w:val="num" w:pos="4462"/>
        </w:tabs>
        <w:ind w:left="4462" w:hanging="360"/>
      </w:pPr>
      <w:rPr>
        <w:rFonts w:ascii="Wingdings" w:hAnsi="Wingdings" w:cs="Wingdings" w:hint="default"/>
      </w:rPr>
    </w:lvl>
    <w:lvl w:ilvl="6" w:tplc="08090001">
      <w:start w:val="1"/>
      <w:numFmt w:val="bullet"/>
      <w:lvlText w:val=""/>
      <w:lvlJc w:val="left"/>
      <w:pPr>
        <w:tabs>
          <w:tab w:val="num" w:pos="5182"/>
        </w:tabs>
        <w:ind w:left="5182" w:hanging="360"/>
      </w:pPr>
      <w:rPr>
        <w:rFonts w:ascii="Symbol" w:hAnsi="Symbol" w:cs="Symbol" w:hint="default"/>
      </w:rPr>
    </w:lvl>
    <w:lvl w:ilvl="7" w:tplc="08090003">
      <w:start w:val="1"/>
      <w:numFmt w:val="bullet"/>
      <w:lvlText w:val="o"/>
      <w:lvlJc w:val="left"/>
      <w:pPr>
        <w:tabs>
          <w:tab w:val="num" w:pos="5902"/>
        </w:tabs>
        <w:ind w:left="5902" w:hanging="360"/>
      </w:pPr>
      <w:rPr>
        <w:rFonts w:ascii="Courier New" w:hAnsi="Courier New" w:cs="Courier New" w:hint="default"/>
      </w:rPr>
    </w:lvl>
    <w:lvl w:ilvl="8" w:tplc="08090005">
      <w:start w:val="1"/>
      <w:numFmt w:val="bullet"/>
      <w:lvlText w:val=""/>
      <w:lvlJc w:val="left"/>
      <w:pPr>
        <w:tabs>
          <w:tab w:val="num" w:pos="6622"/>
        </w:tabs>
        <w:ind w:left="6622" w:hanging="360"/>
      </w:pPr>
      <w:rPr>
        <w:rFonts w:ascii="Wingdings" w:hAnsi="Wingdings" w:cs="Wingdings" w:hint="default"/>
      </w:rPr>
    </w:lvl>
  </w:abstractNum>
  <w:abstractNum w:abstractNumId="11">
    <w:nsid w:val="34487497"/>
    <w:multiLevelType w:val="multilevel"/>
    <w:tmpl w:val="1A22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F32A25"/>
    <w:multiLevelType w:val="multilevel"/>
    <w:tmpl w:val="EE46A314"/>
    <w:lvl w:ilvl="0">
      <w:start w:val="2"/>
      <w:numFmt w:val="decimal"/>
      <w:lvlText w:val="%1"/>
      <w:lvlJc w:val="left"/>
      <w:pPr>
        <w:tabs>
          <w:tab w:val="num" w:pos="450"/>
        </w:tabs>
        <w:ind w:left="450" w:hanging="450"/>
      </w:pPr>
      <w:rPr>
        <w:rFonts w:hint="default"/>
      </w:rPr>
    </w:lvl>
    <w:lvl w:ilvl="1">
      <w:start w:val="1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D227964"/>
    <w:multiLevelType w:val="multilevel"/>
    <w:tmpl w:val="7798A146"/>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FD922A3"/>
    <w:multiLevelType w:val="hybridMultilevel"/>
    <w:tmpl w:val="299C94D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nsid w:val="448B3E25"/>
    <w:multiLevelType w:val="hybridMultilevel"/>
    <w:tmpl w:val="C9A2034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45F874C4"/>
    <w:multiLevelType w:val="hybridMultilevel"/>
    <w:tmpl w:val="8C48151A"/>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7">
    <w:nsid w:val="50B56CB9"/>
    <w:multiLevelType w:val="hybridMultilevel"/>
    <w:tmpl w:val="7526908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51706F0C"/>
    <w:multiLevelType w:val="hybridMultilevel"/>
    <w:tmpl w:val="BBDA4E4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nsid w:val="5B871EF8"/>
    <w:multiLevelType w:val="hybridMultilevel"/>
    <w:tmpl w:val="6D4C88E8"/>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20">
    <w:nsid w:val="6897490F"/>
    <w:multiLevelType w:val="multilevel"/>
    <w:tmpl w:val="279E32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692E6042"/>
    <w:multiLevelType w:val="hybridMultilevel"/>
    <w:tmpl w:val="EEDC17A0"/>
    <w:lvl w:ilvl="0" w:tplc="B116356E">
      <w:start w:val="1"/>
      <w:numFmt w:val="decimal"/>
      <w:lvlText w:val="%1."/>
      <w:lvlJc w:val="left"/>
      <w:pPr>
        <w:tabs>
          <w:tab w:val="num" w:pos="720"/>
        </w:tabs>
        <w:ind w:left="720" w:hanging="360"/>
      </w:pPr>
      <w:rPr>
        <w:rFonts w:hint="default"/>
      </w:rPr>
    </w:lvl>
    <w:lvl w:ilvl="1" w:tplc="4A52855A">
      <w:numFmt w:val="none"/>
      <w:lvlText w:val=""/>
      <w:lvlJc w:val="left"/>
      <w:pPr>
        <w:tabs>
          <w:tab w:val="num" w:pos="360"/>
        </w:tabs>
      </w:pPr>
    </w:lvl>
    <w:lvl w:ilvl="2" w:tplc="4AA2B374">
      <w:numFmt w:val="none"/>
      <w:lvlText w:val=""/>
      <w:lvlJc w:val="left"/>
      <w:pPr>
        <w:tabs>
          <w:tab w:val="num" w:pos="360"/>
        </w:tabs>
      </w:pPr>
    </w:lvl>
    <w:lvl w:ilvl="3" w:tplc="1AF0CC8A">
      <w:numFmt w:val="none"/>
      <w:lvlText w:val=""/>
      <w:lvlJc w:val="left"/>
      <w:pPr>
        <w:tabs>
          <w:tab w:val="num" w:pos="360"/>
        </w:tabs>
      </w:pPr>
    </w:lvl>
    <w:lvl w:ilvl="4" w:tplc="594E6346">
      <w:numFmt w:val="none"/>
      <w:lvlText w:val=""/>
      <w:lvlJc w:val="left"/>
      <w:pPr>
        <w:tabs>
          <w:tab w:val="num" w:pos="360"/>
        </w:tabs>
      </w:pPr>
    </w:lvl>
    <w:lvl w:ilvl="5" w:tplc="DBF01E32">
      <w:numFmt w:val="none"/>
      <w:lvlText w:val=""/>
      <w:lvlJc w:val="left"/>
      <w:pPr>
        <w:tabs>
          <w:tab w:val="num" w:pos="360"/>
        </w:tabs>
      </w:pPr>
    </w:lvl>
    <w:lvl w:ilvl="6" w:tplc="E45E7848">
      <w:numFmt w:val="none"/>
      <w:lvlText w:val=""/>
      <w:lvlJc w:val="left"/>
      <w:pPr>
        <w:tabs>
          <w:tab w:val="num" w:pos="360"/>
        </w:tabs>
      </w:pPr>
    </w:lvl>
    <w:lvl w:ilvl="7" w:tplc="EA1A8792">
      <w:numFmt w:val="none"/>
      <w:lvlText w:val=""/>
      <w:lvlJc w:val="left"/>
      <w:pPr>
        <w:tabs>
          <w:tab w:val="num" w:pos="360"/>
        </w:tabs>
      </w:pPr>
    </w:lvl>
    <w:lvl w:ilvl="8" w:tplc="57E8BF4E">
      <w:numFmt w:val="none"/>
      <w:lvlText w:val=""/>
      <w:lvlJc w:val="left"/>
      <w:pPr>
        <w:tabs>
          <w:tab w:val="num" w:pos="360"/>
        </w:tabs>
      </w:pPr>
    </w:lvl>
  </w:abstractNum>
  <w:abstractNum w:abstractNumId="22">
    <w:nsid w:val="6A7728C8"/>
    <w:multiLevelType w:val="hybridMultilevel"/>
    <w:tmpl w:val="7648039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nsid w:val="6B1D1807"/>
    <w:multiLevelType w:val="multilevel"/>
    <w:tmpl w:val="F98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46E01"/>
    <w:multiLevelType w:val="hybridMultilevel"/>
    <w:tmpl w:val="AC723AD6"/>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nsid w:val="712C7561"/>
    <w:multiLevelType w:val="hybridMultilevel"/>
    <w:tmpl w:val="B1D6DCC8"/>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nsid w:val="72DB7FA6"/>
    <w:multiLevelType w:val="multilevel"/>
    <w:tmpl w:val="A59017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739976ED"/>
    <w:multiLevelType w:val="hybridMultilevel"/>
    <w:tmpl w:val="73982BB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6"/>
  </w:num>
  <w:num w:numId="2">
    <w:abstractNumId w:val="24"/>
  </w:num>
  <w:num w:numId="3">
    <w:abstractNumId w:val="21"/>
  </w:num>
  <w:num w:numId="4">
    <w:abstractNumId w:val="20"/>
  </w:num>
  <w:num w:numId="5">
    <w:abstractNumId w:val="5"/>
  </w:num>
  <w:num w:numId="6">
    <w:abstractNumId w:val="16"/>
  </w:num>
  <w:num w:numId="7">
    <w:abstractNumId w:val="2"/>
  </w:num>
  <w:num w:numId="8">
    <w:abstractNumId w:val="19"/>
  </w:num>
  <w:num w:numId="9">
    <w:abstractNumId w:val="12"/>
  </w:num>
  <w:num w:numId="10">
    <w:abstractNumId w:val="13"/>
  </w:num>
  <w:num w:numId="11">
    <w:abstractNumId w:val="10"/>
  </w:num>
  <w:num w:numId="12">
    <w:abstractNumId w:val="18"/>
  </w:num>
  <w:num w:numId="13">
    <w:abstractNumId w:val="17"/>
  </w:num>
  <w:num w:numId="14">
    <w:abstractNumId w:val="27"/>
  </w:num>
  <w:num w:numId="15">
    <w:abstractNumId w:val="4"/>
  </w:num>
  <w:num w:numId="16">
    <w:abstractNumId w:val="14"/>
  </w:num>
  <w:num w:numId="17">
    <w:abstractNumId w:val="8"/>
  </w:num>
  <w:num w:numId="18">
    <w:abstractNumId w:val="25"/>
  </w:num>
  <w:num w:numId="19">
    <w:abstractNumId w:val="1"/>
  </w:num>
  <w:num w:numId="20">
    <w:abstractNumId w:val="9"/>
  </w:num>
  <w:num w:numId="21">
    <w:abstractNumId w:val="7"/>
  </w:num>
  <w:num w:numId="22">
    <w:abstractNumId w:val="26"/>
  </w:num>
  <w:num w:numId="23">
    <w:abstractNumId w:val="22"/>
  </w:num>
  <w:num w:numId="24">
    <w:abstractNumId w:val="15"/>
  </w:num>
  <w:num w:numId="25">
    <w:abstractNumId w:val="0"/>
  </w:num>
  <w:num w:numId="26">
    <w:abstractNumId w:val="3"/>
  </w:num>
  <w:num w:numId="27">
    <w:abstractNumId w:val="2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7D28D8"/>
    <w:rsid w:val="000227F4"/>
    <w:rsid w:val="0003058E"/>
    <w:rsid w:val="00031BD7"/>
    <w:rsid w:val="000322C4"/>
    <w:rsid w:val="000329D4"/>
    <w:rsid w:val="00042917"/>
    <w:rsid w:val="000546A3"/>
    <w:rsid w:val="00085F14"/>
    <w:rsid w:val="0008659D"/>
    <w:rsid w:val="000916C5"/>
    <w:rsid w:val="000972E5"/>
    <w:rsid w:val="00097D45"/>
    <w:rsid w:val="000A3C36"/>
    <w:rsid w:val="000A693B"/>
    <w:rsid w:val="000A7768"/>
    <w:rsid w:val="000E102B"/>
    <w:rsid w:val="000E3635"/>
    <w:rsid w:val="000E6004"/>
    <w:rsid w:val="00100074"/>
    <w:rsid w:val="00102E03"/>
    <w:rsid w:val="0010331F"/>
    <w:rsid w:val="00107A18"/>
    <w:rsid w:val="00107D0C"/>
    <w:rsid w:val="00152420"/>
    <w:rsid w:val="001A1D28"/>
    <w:rsid w:val="001A353F"/>
    <w:rsid w:val="001A5C6F"/>
    <w:rsid w:val="001B277D"/>
    <w:rsid w:val="001B4D2D"/>
    <w:rsid w:val="001D7D76"/>
    <w:rsid w:val="001E3A62"/>
    <w:rsid w:val="001F44D6"/>
    <w:rsid w:val="00215E7D"/>
    <w:rsid w:val="00217760"/>
    <w:rsid w:val="0022391D"/>
    <w:rsid w:val="0023166E"/>
    <w:rsid w:val="00236984"/>
    <w:rsid w:val="00243304"/>
    <w:rsid w:val="00245C5B"/>
    <w:rsid w:val="00251274"/>
    <w:rsid w:val="00257FA8"/>
    <w:rsid w:val="00280959"/>
    <w:rsid w:val="00285636"/>
    <w:rsid w:val="002B38CE"/>
    <w:rsid w:val="002C1F96"/>
    <w:rsid w:val="002C25DD"/>
    <w:rsid w:val="002C6AF3"/>
    <w:rsid w:val="002D5283"/>
    <w:rsid w:val="002E7540"/>
    <w:rsid w:val="003000D1"/>
    <w:rsid w:val="00321256"/>
    <w:rsid w:val="00321EEF"/>
    <w:rsid w:val="00335231"/>
    <w:rsid w:val="00344439"/>
    <w:rsid w:val="00352B5A"/>
    <w:rsid w:val="0036117C"/>
    <w:rsid w:val="0039218F"/>
    <w:rsid w:val="00396D9B"/>
    <w:rsid w:val="003C121A"/>
    <w:rsid w:val="003F3609"/>
    <w:rsid w:val="0043689F"/>
    <w:rsid w:val="004448A7"/>
    <w:rsid w:val="0045435C"/>
    <w:rsid w:val="00463723"/>
    <w:rsid w:val="00463C1E"/>
    <w:rsid w:val="0046520D"/>
    <w:rsid w:val="0046586D"/>
    <w:rsid w:val="00471DF9"/>
    <w:rsid w:val="00475B63"/>
    <w:rsid w:val="00481F0F"/>
    <w:rsid w:val="00484E00"/>
    <w:rsid w:val="004919CD"/>
    <w:rsid w:val="00492D00"/>
    <w:rsid w:val="004A53C0"/>
    <w:rsid w:val="004B1338"/>
    <w:rsid w:val="004B3229"/>
    <w:rsid w:val="00517E5A"/>
    <w:rsid w:val="00524279"/>
    <w:rsid w:val="0053115E"/>
    <w:rsid w:val="00543DDA"/>
    <w:rsid w:val="00545ACE"/>
    <w:rsid w:val="0055626D"/>
    <w:rsid w:val="0056492C"/>
    <w:rsid w:val="0057455C"/>
    <w:rsid w:val="00593D21"/>
    <w:rsid w:val="00594734"/>
    <w:rsid w:val="005A45E1"/>
    <w:rsid w:val="005B2228"/>
    <w:rsid w:val="005C269A"/>
    <w:rsid w:val="005C3E3D"/>
    <w:rsid w:val="005D0077"/>
    <w:rsid w:val="005D6158"/>
    <w:rsid w:val="005E5ABB"/>
    <w:rsid w:val="005E72BF"/>
    <w:rsid w:val="005F0154"/>
    <w:rsid w:val="005F17E8"/>
    <w:rsid w:val="005F701A"/>
    <w:rsid w:val="006054E3"/>
    <w:rsid w:val="00606A7A"/>
    <w:rsid w:val="0061000D"/>
    <w:rsid w:val="006118CC"/>
    <w:rsid w:val="00620A10"/>
    <w:rsid w:val="00627239"/>
    <w:rsid w:val="006337DF"/>
    <w:rsid w:val="00654C45"/>
    <w:rsid w:val="006554D5"/>
    <w:rsid w:val="00661B44"/>
    <w:rsid w:val="006776AC"/>
    <w:rsid w:val="00681BC1"/>
    <w:rsid w:val="006B4F46"/>
    <w:rsid w:val="006D3B87"/>
    <w:rsid w:val="006D5FC4"/>
    <w:rsid w:val="006E34CD"/>
    <w:rsid w:val="006F671D"/>
    <w:rsid w:val="007065D2"/>
    <w:rsid w:val="00706A9C"/>
    <w:rsid w:val="00710BD4"/>
    <w:rsid w:val="00717816"/>
    <w:rsid w:val="00730635"/>
    <w:rsid w:val="007524FE"/>
    <w:rsid w:val="00760D47"/>
    <w:rsid w:val="00761C3D"/>
    <w:rsid w:val="007654D5"/>
    <w:rsid w:val="007803E7"/>
    <w:rsid w:val="007949A4"/>
    <w:rsid w:val="007A13CC"/>
    <w:rsid w:val="007A3036"/>
    <w:rsid w:val="007A51D0"/>
    <w:rsid w:val="007B6EEA"/>
    <w:rsid w:val="007C0E77"/>
    <w:rsid w:val="007C1738"/>
    <w:rsid w:val="007D28D8"/>
    <w:rsid w:val="008036F1"/>
    <w:rsid w:val="00807810"/>
    <w:rsid w:val="008134B0"/>
    <w:rsid w:val="00825076"/>
    <w:rsid w:val="008453F2"/>
    <w:rsid w:val="00846758"/>
    <w:rsid w:val="00854860"/>
    <w:rsid w:val="008741A0"/>
    <w:rsid w:val="00881B30"/>
    <w:rsid w:val="008831CF"/>
    <w:rsid w:val="008854F8"/>
    <w:rsid w:val="008904BB"/>
    <w:rsid w:val="00892352"/>
    <w:rsid w:val="00897627"/>
    <w:rsid w:val="008A0045"/>
    <w:rsid w:val="008A1AC8"/>
    <w:rsid w:val="008A70B3"/>
    <w:rsid w:val="008B0536"/>
    <w:rsid w:val="008B5890"/>
    <w:rsid w:val="008B7F37"/>
    <w:rsid w:val="008F3EDD"/>
    <w:rsid w:val="009013DC"/>
    <w:rsid w:val="00902B3F"/>
    <w:rsid w:val="0091071C"/>
    <w:rsid w:val="009243D6"/>
    <w:rsid w:val="009375CA"/>
    <w:rsid w:val="0094269A"/>
    <w:rsid w:val="00950CE4"/>
    <w:rsid w:val="0095496B"/>
    <w:rsid w:val="009549B2"/>
    <w:rsid w:val="00954B87"/>
    <w:rsid w:val="00966C99"/>
    <w:rsid w:val="00971338"/>
    <w:rsid w:val="00974399"/>
    <w:rsid w:val="00982EDC"/>
    <w:rsid w:val="009A13AE"/>
    <w:rsid w:val="009B5F42"/>
    <w:rsid w:val="009B7E4E"/>
    <w:rsid w:val="009D0DCB"/>
    <w:rsid w:val="009D4CC0"/>
    <w:rsid w:val="009E4EA3"/>
    <w:rsid w:val="009E75EF"/>
    <w:rsid w:val="009E7986"/>
    <w:rsid w:val="00A00AC8"/>
    <w:rsid w:val="00A12D6A"/>
    <w:rsid w:val="00A13BEF"/>
    <w:rsid w:val="00A204D9"/>
    <w:rsid w:val="00A2186F"/>
    <w:rsid w:val="00A33411"/>
    <w:rsid w:val="00A5756B"/>
    <w:rsid w:val="00A650D5"/>
    <w:rsid w:val="00A661CB"/>
    <w:rsid w:val="00A70DA4"/>
    <w:rsid w:val="00A758F4"/>
    <w:rsid w:val="00A832D5"/>
    <w:rsid w:val="00A85308"/>
    <w:rsid w:val="00A96E7A"/>
    <w:rsid w:val="00AA0FED"/>
    <w:rsid w:val="00AB7B6A"/>
    <w:rsid w:val="00AE1F9A"/>
    <w:rsid w:val="00AE4BC7"/>
    <w:rsid w:val="00AF064E"/>
    <w:rsid w:val="00B030A9"/>
    <w:rsid w:val="00B130F3"/>
    <w:rsid w:val="00B500BE"/>
    <w:rsid w:val="00B606E0"/>
    <w:rsid w:val="00B70D64"/>
    <w:rsid w:val="00B76A5A"/>
    <w:rsid w:val="00B778DD"/>
    <w:rsid w:val="00B827F7"/>
    <w:rsid w:val="00B877BE"/>
    <w:rsid w:val="00B90981"/>
    <w:rsid w:val="00B941C8"/>
    <w:rsid w:val="00BA4960"/>
    <w:rsid w:val="00BA72C9"/>
    <w:rsid w:val="00BB1A40"/>
    <w:rsid w:val="00BB66D6"/>
    <w:rsid w:val="00BC532D"/>
    <w:rsid w:val="00BD2819"/>
    <w:rsid w:val="00BE0BB1"/>
    <w:rsid w:val="00BF0A83"/>
    <w:rsid w:val="00BF3D49"/>
    <w:rsid w:val="00C065D1"/>
    <w:rsid w:val="00C13564"/>
    <w:rsid w:val="00C160EC"/>
    <w:rsid w:val="00C37BDB"/>
    <w:rsid w:val="00C423B4"/>
    <w:rsid w:val="00C4546F"/>
    <w:rsid w:val="00C80DD8"/>
    <w:rsid w:val="00C83104"/>
    <w:rsid w:val="00C92C27"/>
    <w:rsid w:val="00C9529A"/>
    <w:rsid w:val="00CA61F1"/>
    <w:rsid w:val="00CC37CE"/>
    <w:rsid w:val="00CF198D"/>
    <w:rsid w:val="00D13400"/>
    <w:rsid w:val="00D1612F"/>
    <w:rsid w:val="00D24741"/>
    <w:rsid w:val="00D31150"/>
    <w:rsid w:val="00D658D8"/>
    <w:rsid w:val="00D66673"/>
    <w:rsid w:val="00D67A1F"/>
    <w:rsid w:val="00D73908"/>
    <w:rsid w:val="00D8454F"/>
    <w:rsid w:val="00D906B8"/>
    <w:rsid w:val="00D91043"/>
    <w:rsid w:val="00DB0E1A"/>
    <w:rsid w:val="00DB26B4"/>
    <w:rsid w:val="00DC3EE1"/>
    <w:rsid w:val="00DF6463"/>
    <w:rsid w:val="00E754D0"/>
    <w:rsid w:val="00E85986"/>
    <w:rsid w:val="00E94F4B"/>
    <w:rsid w:val="00EA3A52"/>
    <w:rsid w:val="00EA67F7"/>
    <w:rsid w:val="00EB0C07"/>
    <w:rsid w:val="00EB0E88"/>
    <w:rsid w:val="00EB6E12"/>
    <w:rsid w:val="00EB75F0"/>
    <w:rsid w:val="00EC0315"/>
    <w:rsid w:val="00EC1EED"/>
    <w:rsid w:val="00ED186C"/>
    <w:rsid w:val="00EE0D94"/>
    <w:rsid w:val="00EE203C"/>
    <w:rsid w:val="00F04F6A"/>
    <w:rsid w:val="00F15AAB"/>
    <w:rsid w:val="00F208FD"/>
    <w:rsid w:val="00F23CA9"/>
    <w:rsid w:val="00F37986"/>
    <w:rsid w:val="00F41F6C"/>
    <w:rsid w:val="00F65525"/>
    <w:rsid w:val="00F67054"/>
    <w:rsid w:val="00F671FA"/>
    <w:rsid w:val="00F858A7"/>
    <w:rsid w:val="00F92BF8"/>
    <w:rsid w:val="00F979AE"/>
    <w:rsid w:val="00FA3E54"/>
    <w:rsid w:val="00FA749B"/>
    <w:rsid w:val="00FB0BAD"/>
    <w:rsid w:val="00FB282C"/>
    <w:rsid w:val="00FB29F0"/>
    <w:rsid w:val="00FB3321"/>
    <w:rsid w:val="00FD1F06"/>
    <w:rsid w:val="00FF4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AC8"/>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0AC8"/>
    <w:rPr>
      <w:color w:val="0000FF"/>
      <w:u w:val="single"/>
    </w:rPr>
  </w:style>
  <w:style w:type="paragraph" w:styleId="NormalWeb">
    <w:name w:val="Normal (Web)"/>
    <w:basedOn w:val="Normal"/>
    <w:uiPriority w:val="99"/>
    <w:rsid w:val="00A00AC8"/>
    <w:pPr>
      <w:spacing w:before="100" w:beforeAutospacing="1" w:after="100" w:afterAutospacing="1"/>
    </w:pPr>
    <w:rPr>
      <w:rFonts w:cs="Times New Roman"/>
      <w:sz w:val="24"/>
      <w:szCs w:val="24"/>
    </w:rPr>
  </w:style>
  <w:style w:type="paragraph" w:customStyle="1" w:styleId="NormalWeb3">
    <w:name w:val="Normal (Web)3"/>
    <w:basedOn w:val="Normal"/>
    <w:uiPriority w:val="99"/>
    <w:rsid w:val="00A00AC8"/>
    <w:pPr>
      <w:spacing w:after="120"/>
    </w:pPr>
    <w:rPr>
      <w:rFonts w:cs="Times New Roman"/>
      <w:sz w:val="24"/>
      <w:szCs w:val="24"/>
    </w:rPr>
  </w:style>
  <w:style w:type="paragraph" w:customStyle="1" w:styleId="lft1">
    <w:name w:val="lft1"/>
    <w:basedOn w:val="Normal"/>
    <w:uiPriority w:val="99"/>
    <w:rsid w:val="00A00AC8"/>
    <w:pPr>
      <w:pBdr>
        <w:top w:val="single" w:sz="6" w:space="0" w:color="EAF8FA"/>
        <w:left w:val="single" w:sz="6" w:space="0" w:color="EAF8FA"/>
        <w:bottom w:val="single" w:sz="6" w:space="0" w:color="EAF8FA"/>
        <w:right w:val="single" w:sz="6" w:space="0" w:color="EAF8FA"/>
      </w:pBdr>
      <w:shd w:val="clear" w:color="auto" w:fill="EAF8FA"/>
    </w:pPr>
    <w:rPr>
      <w:rFonts w:cs="Times New Roman"/>
      <w:sz w:val="24"/>
      <w:szCs w:val="24"/>
    </w:rPr>
  </w:style>
  <w:style w:type="paragraph" w:styleId="BalloonText">
    <w:name w:val="Balloon Text"/>
    <w:basedOn w:val="Normal"/>
    <w:link w:val="BalloonTextChar"/>
    <w:uiPriority w:val="99"/>
    <w:semiHidden/>
    <w:rsid w:val="00A00AC8"/>
    <w:rPr>
      <w:rFonts w:ascii="Tahoma" w:hAnsi="Tahoma" w:cs="Tahoma"/>
      <w:sz w:val="16"/>
      <w:szCs w:val="16"/>
    </w:rPr>
  </w:style>
  <w:style w:type="character" w:customStyle="1" w:styleId="BalloonTextChar">
    <w:name w:val="Balloon Text Char"/>
    <w:basedOn w:val="DefaultParagraphFont"/>
    <w:link w:val="BalloonText"/>
    <w:uiPriority w:val="99"/>
    <w:semiHidden/>
    <w:rsid w:val="00D167D4"/>
    <w:rPr>
      <w:sz w:val="0"/>
      <w:szCs w:val="0"/>
    </w:rPr>
  </w:style>
  <w:style w:type="paragraph" w:styleId="BodyText">
    <w:name w:val="Body Text"/>
    <w:basedOn w:val="Normal"/>
    <w:link w:val="BodyTextChar"/>
    <w:uiPriority w:val="99"/>
    <w:rsid w:val="00A00AC8"/>
    <w:pPr>
      <w:tabs>
        <w:tab w:val="left" w:pos="284"/>
      </w:tabs>
      <w:jc w:val="both"/>
    </w:pPr>
  </w:style>
  <w:style w:type="character" w:customStyle="1" w:styleId="BodyTextChar">
    <w:name w:val="Body Text Char"/>
    <w:basedOn w:val="DefaultParagraphFont"/>
    <w:link w:val="BodyText"/>
    <w:uiPriority w:val="99"/>
    <w:semiHidden/>
    <w:rsid w:val="00D167D4"/>
    <w:rPr>
      <w:rFonts w:ascii="Arial" w:hAnsi="Arial" w:cs="Arial"/>
      <w:sz w:val="20"/>
      <w:szCs w:val="20"/>
    </w:rPr>
  </w:style>
  <w:style w:type="character" w:styleId="CommentReference">
    <w:name w:val="annotation reference"/>
    <w:basedOn w:val="DefaultParagraphFont"/>
    <w:uiPriority w:val="99"/>
    <w:semiHidden/>
    <w:rsid w:val="00A00AC8"/>
    <w:rPr>
      <w:rFonts w:cs="Times New Roman"/>
      <w:sz w:val="16"/>
      <w:szCs w:val="16"/>
    </w:rPr>
  </w:style>
  <w:style w:type="paragraph" w:styleId="CommentText">
    <w:name w:val="annotation text"/>
    <w:basedOn w:val="Normal"/>
    <w:link w:val="CommentTextChar"/>
    <w:uiPriority w:val="99"/>
    <w:semiHidden/>
    <w:rsid w:val="00A00AC8"/>
    <w:pPr>
      <w:spacing w:after="200" w:line="276" w:lineRule="auto"/>
    </w:pPr>
    <w:rPr>
      <w:rFonts w:ascii="Calibri" w:hAnsi="Calibri" w:cs="Calibri"/>
      <w:lang w:eastAsia="en-US"/>
    </w:rPr>
  </w:style>
  <w:style w:type="character" w:customStyle="1" w:styleId="CommentTextChar">
    <w:name w:val="Comment Text Char"/>
    <w:basedOn w:val="DefaultParagraphFont"/>
    <w:link w:val="CommentText"/>
    <w:uiPriority w:val="99"/>
    <w:semiHidden/>
    <w:rsid w:val="00D167D4"/>
    <w:rPr>
      <w:rFonts w:ascii="Arial" w:hAnsi="Arial" w:cs="Arial"/>
      <w:sz w:val="20"/>
      <w:szCs w:val="20"/>
    </w:rPr>
  </w:style>
  <w:style w:type="paragraph" w:styleId="Header">
    <w:name w:val="header"/>
    <w:basedOn w:val="Normal"/>
    <w:link w:val="HeaderChar"/>
    <w:uiPriority w:val="99"/>
    <w:rsid w:val="00A00AC8"/>
    <w:pPr>
      <w:tabs>
        <w:tab w:val="center" w:pos="4153"/>
        <w:tab w:val="right" w:pos="8306"/>
      </w:tabs>
    </w:pPr>
  </w:style>
  <w:style w:type="character" w:customStyle="1" w:styleId="HeaderChar">
    <w:name w:val="Header Char"/>
    <w:basedOn w:val="DefaultParagraphFont"/>
    <w:link w:val="Header"/>
    <w:uiPriority w:val="99"/>
    <w:semiHidden/>
    <w:rsid w:val="00D167D4"/>
    <w:rPr>
      <w:rFonts w:ascii="Arial" w:hAnsi="Arial" w:cs="Arial"/>
      <w:sz w:val="20"/>
      <w:szCs w:val="20"/>
    </w:rPr>
  </w:style>
  <w:style w:type="paragraph" w:styleId="Footer">
    <w:name w:val="footer"/>
    <w:basedOn w:val="Normal"/>
    <w:link w:val="FooterChar"/>
    <w:uiPriority w:val="99"/>
    <w:rsid w:val="00A00AC8"/>
    <w:pPr>
      <w:tabs>
        <w:tab w:val="center" w:pos="4153"/>
        <w:tab w:val="right" w:pos="8306"/>
      </w:tabs>
    </w:pPr>
  </w:style>
  <w:style w:type="character" w:customStyle="1" w:styleId="FooterChar">
    <w:name w:val="Footer Char"/>
    <w:basedOn w:val="DefaultParagraphFont"/>
    <w:link w:val="Footer"/>
    <w:uiPriority w:val="99"/>
    <w:semiHidden/>
    <w:rsid w:val="00D167D4"/>
    <w:rPr>
      <w:rFonts w:ascii="Arial" w:hAnsi="Arial" w:cs="Arial"/>
      <w:sz w:val="20"/>
      <w:szCs w:val="20"/>
    </w:rPr>
  </w:style>
  <w:style w:type="paragraph" w:styleId="ListParagraph">
    <w:name w:val="List Paragraph"/>
    <w:basedOn w:val="Normal"/>
    <w:uiPriority w:val="99"/>
    <w:qFormat/>
    <w:rsid w:val="00A00AC8"/>
    <w:pPr>
      <w:ind w:left="720"/>
    </w:pPr>
  </w:style>
  <w:style w:type="paragraph" w:styleId="Revision">
    <w:name w:val="Revision"/>
    <w:hidden/>
    <w:uiPriority w:val="99"/>
    <w:semiHidden/>
    <w:rsid w:val="00A00AC8"/>
    <w:rPr>
      <w:rFonts w:ascii="Arial" w:hAnsi="Arial" w:cs="Arial"/>
      <w:sz w:val="20"/>
      <w:szCs w:val="20"/>
    </w:rPr>
  </w:style>
  <w:style w:type="character" w:customStyle="1" w:styleId="msoins0">
    <w:name w:val="msoins"/>
    <w:basedOn w:val="DefaultParagraphFont"/>
    <w:uiPriority w:val="99"/>
    <w:rsid w:val="00A00AC8"/>
    <w:rPr>
      <w:rFonts w:cs="Times New Roman"/>
    </w:rPr>
  </w:style>
  <w:style w:type="character" w:styleId="FollowedHyperlink">
    <w:name w:val="FollowedHyperlink"/>
    <w:basedOn w:val="DefaultParagraphFont"/>
    <w:uiPriority w:val="99"/>
    <w:rsid w:val="00892352"/>
    <w:rPr>
      <w:rFonts w:cs="Times New Roman"/>
      <w:color w:val="800080"/>
      <w:u w:val="single"/>
    </w:rPr>
  </w:style>
  <w:style w:type="paragraph" w:customStyle="1" w:styleId="CharChar1CharCharCharCharCharChar">
    <w:name w:val="Char Char1 Char Char Char Char Char Char"/>
    <w:basedOn w:val="Normal"/>
    <w:uiPriority w:val="99"/>
    <w:rsid w:val="00892352"/>
    <w:pPr>
      <w:spacing w:after="120" w:line="240" w:lineRule="exact"/>
    </w:pPr>
    <w:rPr>
      <w:rFonts w:ascii="Verdana" w:hAnsi="Verdana" w:cs="Verdana"/>
      <w:lang w:val="en-US" w:eastAsia="en-US"/>
    </w:rPr>
  </w:style>
  <w:style w:type="character" w:styleId="PageNumber">
    <w:name w:val="page number"/>
    <w:basedOn w:val="DefaultParagraphFont"/>
    <w:uiPriority w:val="99"/>
    <w:rsid w:val="00EB0E88"/>
    <w:rPr>
      <w:rFonts w:cs="Times New Roman"/>
    </w:rPr>
  </w:style>
  <w:style w:type="paragraph" w:customStyle="1" w:styleId="CharChar1CharCharChar">
    <w:name w:val="Char Char1 Char Char Char"/>
    <w:basedOn w:val="Normal"/>
    <w:uiPriority w:val="99"/>
    <w:rsid w:val="00280959"/>
    <w:pPr>
      <w:spacing w:after="120" w:line="240" w:lineRule="exact"/>
    </w:pPr>
    <w:rPr>
      <w:rFonts w:ascii="Verdana" w:hAnsi="Verdana" w:cs="Verdana"/>
      <w:lang w:val="en-US" w:eastAsia="en-US"/>
    </w:rPr>
  </w:style>
  <w:style w:type="table" w:styleId="TableGrid">
    <w:name w:val="Table Grid"/>
    <w:basedOn w:val="TableNormal"/>
    <w:uiPriority w:val="99"/>
    <w:rsid w:val="009E4EA3"/>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9E4EA3"/>
    <w:pPr>
      <w:spacing w:after="0" w:line="240" w:lineRule="auto"/>
    </w:pPr>
    <w:rPr>
      <w:rFonts w:ascii="Arial" w:hAnsi="Arial" w:cs="Arial"/>
      <w:b/>
      <w:bCs/>
      <w:lang w:eastAsia="en-GB"/>
    </w:rPr>
  </w:style>
  <w:style w:type="character" w:customStyle="1" w:styleId="CommentSubjectChar">
    <w:name w:val="Comment Subject Char"/>
    <w:basedOn w:val="CommentTextChar"/>
    <w:link w:val="CommentSubject"/>
    <w:uiPriority w:val="99"/>
    <w:semiHidden/>
    <w:rsid w:val="00D167D4"/>
    <w:rPr>
      <w:rFonts w:ascii="Arial" w:hAnsi="Arial" w:cs="Arial"/>
      <w:b/>
      <w:bCs/>
      <w:sz w:val="20"/>
      <w:szCs w:val="20"/>
    </w:rPr>
  </w:style>
  <w:style w:type="paragraph" w:customStyle="1" w:styleId="CharCharCharCharCharChar">
    <w:name w:val="Char Char Char Char Char Char"/>
    <w:basedOn w:val="Normal"/>
    <w:uiPriority w:val="99"/>
    <w:rsid w:val="00E94F4B"/>
    <w:pPr>
      <w:spacing w:after="120" w:line="240" w:lineRule="exact"/>
    </w:pPr>
    <w:rPr>
      <w:rFonts w:ascii="Verdana" w:hAnsi="Verdana" w:cs="Verdana"/>
      <w:lang w:val="en-US" w:eastAsia="en-US"/>
    </w:rPr>
  </w:style>
  <w:style w:type="paragraph" w:customStyle="1" w:styleId="CharCharCharCharChar">
    <w:name w:val="Char Char Char Char Char"/>
    <w:basedOn w:val="Normal"/>
    <w:uiPriority w:val="99"/>
    <w:rsid w:val="00A832D5"/>
    <w:pPr>
      <w:spacing w:after="120" w:line="240" w:lineRule="exact"/>
    </w:pPr>
    <w:rPr>
      <w:rFonts w:ascii="Verdana" w:hAnsi="Verdana" w:cs="Verdana"/>
      <w:lang w:val="en-US" w:eastAsia="en-US"/>
    </w:rPr>
  </w:style>
  <w:style w:type="paragraph" w:customStyle="1" w:styleId="Default">
    <w:name w:val="Default"/>
    <w:uiPriority w:val="99"/>
    <w:rsid w:val="00661B44"/>
    <w:pPr>
      <w:autoSpaceDE w:val="0"/>
      <w:autoSpaceDN w:val="0"/>
      <w:adjustRightInd w:val="0"/>
    </w:pPr>
    <w:rPr>
      <w:rFonts w:ascii="Arial" w:hAnsi="Arial"/>
      <w:color w:val="000000"/>
      <w:sz w:val="24"/>
      <w:szCs w:val="24"/>
    </w:rPr>
  </w:style>
  <w:style w:type="paragraph" w:styleId="FootnoteText">
    <w:name w:val="footnote text"/>
    <w:basedOn w:val="Normal"/>
    <w:link w:val="FootnoteTextChar"/>
    <w:uiPriority w:val="99"/>
    <w:semiHidden/>
    <w:rsid w:val="00ED186C"/>
  </w:style>
  <w:style w:type="character" w:customStyle="1" w:styleId="FootnoteTextChar">
    <w:name w:val="Footnote Text Char"/>
    <w:basedOn w:val="DefaultParagraphFont"/>
    <w:link w:val="FootnoteText"/>
    <w:uiPriority w:val="99"/>
    <w:semiHidden/>
    <w:rsid w:val="00D167D4"/>
    <w:rPr>
      <w:rFonts w:ascii="Arial" w:hAnsi="Arial" w:cs="Arial"/>
      <w:sz w:val="20"/>
      <w:szCs w:val="20"/>
    </w:rPr>
  </w:style>
  <w:style w:type="character" w:styleId="FootnoteReference">
    <w:name w:val="footnote reference"/>
    <w:basedOn w:val="DefaultParagraphFont"/>
    <w:uiPriority w:val="99"/>
    <w:semiHidden/>
    <w:rsid w:val="00ED186C"/>
    <w:rPr>
      <w:rFonts w:cs="Times New Roman"/>
      <w:vertAlign w:val="superscript"/>
    </w:rPr>
  </w:style>
  <w:style w:type="paragraph" w:customStyle="1" w:styleId="CharChar4">
    <w:name w:val="Char Char4"/>
    <w:basedOn w:val="Normal"/>
    <w:uiPriority w:val="99"/>
    <w:rsid w:val="007B6EEA"/>
    <w:pPr>
      <w:spacing w:after="120" w:line="240" w:lineRule="exact"/>
    </w:pPr>
    <w:rPr>
      <w:rFonts w:ascii="Verdana" w:hAnsi="Verdana" w:cs="Verdana"/>
      <w:lang w:val="en-US" w:eastAsia="en-US"/>
    </w:rPr>
  </w:style>
  <w:style w:type="character" w:styleId="Strong">
    <w:name w:val="Strong"/>
    <w:basedOn w:val="DefaultParagraphFont"/>
    <w:uiPriority w:val="22"/>
    <w:qFormat/>
    <w:locked/>
    <w:rsid w:val="00F671FA"/>
    <w:rPr>
      <w:b/>
      <w:bCs/>
    </w:rPr>
  </w:style>
  <w:style w:type="character" w:customStyle="1" w:styleId="apple-converted-space">
    <w:name w:val="apple-converted-space"/>
    <w:basedOn w:val="DefaultParagraphFont"/>
    <w:rsid w:val="00F67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AC8"/>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0AC8"/>
    <w:rPr>
      <w:color w:val="0000FF"/>
      <w:u w:val="single"/>
    </w:rPr>
  </w:style>
  <w:style w:type="paragraph" w:styleId="NormalWeb">
    <w:name w:val="Normal (Web)"/>
    <w:basedOn w:val="Normal"/>
    <w:uiPriority w:val="99"/>
    <w:rsid w:val="00A00AC8"/>
    <w:pPr>
      <w:spacing w:before="100" w:beforeAutospacing="1" w:after="100" w:afterAutospacing="1"/>
    </w:pPr>
    <w:rPr>
      <w:rFonts w:cs="Times New Roman"/>
      <w:sz w:val="24"/>
      <w:szCs w:val="24"/>
    </w:rPr>
  </w:style>
  <w:style w:type="paragraph" w:customStyle="1" w:styleId="NormalWeb3">
    <w:name w:val="Normal (Web)3"/>
    <w:basedOn w:val="Normal"/>
    <w:uiPriority w:val="99"/>
    <w:rsid w:val="00A00AC8"/>
    <w:pPr>
      <w:spacing w:after="120"/>
    </w:pPr>
    <w:rPr>
      <w:rFonts w:cs="Times New Roman"/>
      <w:sz w:val="24"/>
      <w:szCs w:val="24"/>
    </w:rPr>
  </w:style>
  <w:style w:type="paragraph" w:customStyle="1" w:styleId="lft1">
    <w:name w:val="lft1"/>
    <w:basedOn w:val="Normal"/>
    <w:uiPriority w:val="99"/>
    <w:rsid w:val="00A00AC8"/>
    <w:pPr>
      <w:pBdr>
        <w:top w:val="single" w:sz="6" w:space="0" w:color="EAF8FA"/>
        <w:left w:val="single" w:sz="6" w:space="0" w:color="EAF8FA"/>
        <w:bottom w:val="single" w:sz="6" w:space="0" w:color="EAF8FA"/>
        <w:right w:val="single" w:sz="6" w:space="0" w:color="EAF8FA"/>
      </w:pBdr>
      <w:shd w:val="clear" w:color="auto" w:fill="EAF8FA"/>
    </w:pPr>
    <w:rPr>
      <w:rFonts w:cs="Times New Roman"/>
      <w:sz w:val="24"/>
      <w:szCs w:val="24"/>
    </w:rPr>
  </w:style>
  <w:style w:type="paragraph" w:styleId="BalloonText">
    <w:name w:val="Balloon Text"/>
    <w:basedOn w:val="Normal"/>
    <w:link w:val="BalloonTextChar"/>
    <w:uiPriority w:val="99"/>
    <w:semiHidden/>
    <w:rsid w:val="00A00AC8"/>
    <w:rPr>
      <w:rFonts w:ascii="Tahoma" w:hAnsi="Tahoma" w:cs="Tahoma"/>
      <w:sz w:val="16"/>
      <w:szCs w:val="16"/>
    </w:rPr>
  </w:style>
  <w:style w:type="character" w:customStyle="1" w:styleId="BalloonTextChar">
    <w:name w:val="Balloon Text Char"/>
    <w:basedOn w:val="DefaultParagraphFont"/>
    <w:link w:val="BalloonText"/>
    <w:uiPriority w:val="99"/>
    <w:semiHidden/>
    <w:rsid w:val="00D167D4"/>
    <w:rPr>
      <w:sz w:val="0"/>
      <w:szCs w:val="0"/>
    </w:rPr>
  </w:style>
  <w:style w:type="paragraph" w:styleId="BodyText">
    <w:name w:val="Body Text"/>
    <w:basedOn w:val="Normal"/>
    <w:link w:val="BodyTextChar"/>
    <w:uiPriority w:val="99"/>
    <w:rsid w:val="00A00AC8"/>
    <w:pPr>
      <w:tabs>
        <w:tab w:val="left" w:pos="284"/>
      </w:tabs>
      <w:jc w:val="both"/>
    </w:pPr>
  </w:style>
  <w:style w:type="character" w:customStyle="1" w:styleId="BodyTextChar">
    <w:name w:val="Body Text Char"/>
    <w:basedOn w:val="DefaultParagraphFont"/>
    <w:link w:val="BodyText"/>
    <w:uiPriority w:val="99"/>
    <w:semiHidden/>
    <w:rsid w:val="00D167D4"/>
    <w:rPr>
      <w:rFonts w:ascii="Arial" w:hAnsi="Arial" w:cs="Arial"/>
      <w:sz w:val="20"/>
      <w:szCs w:val="20"/>
    </w:rPr>
  </w:style>
  <w:style w:type="character" w:styleId="CommentReference">
    <w:name w:val="annotation reference"/>
    <w:basedOn w:val="DefaultParagraphFont"/>
    <w:uiPriority w:val="99"/>
    <w:semiHidden/>
    <w:rsid w:val="00A00AC8"/>
    <w:rPr>
      <w:rFonts w:cs="Times New Roman"/>
      <w:sz w:val="16"/>
      <w:szCs w:val="16"/>
    </w:rPr>
  </w:style>
  <w:style w:type="paragraph" w:styleId="CommentText">
    <w:name w:val="annotation text"/>
    <w:basedOn w:val="Normal"/>
    <w:link w:val="CommentTextChar"/>
    <w:uiPriority w:val="99"/>
    <w:semiHidden/>
    <w:rsid w:val="00A00AC8"/>
    <w:pPr>
      <w:spacing w:after="200" w:line="276" w:lineRule="auto"/>
    </w:pPr>
    <w:rPr>
      <w:rFonts w:ascii="Calibri" w:hAnsi="Calibri" w:cs="Calibri"/>
      <w:lang w:eastAsia="en-US"/>
    </w:rPr>
  </w:style>
  <w:style w:type="character" w:customStyle="1" w:styleId="CommentTextChar">
    <w:name w:val="Comment Text Char"/>
    <w:basedOn w:val="DefaultParagraphFont"/>
    <w:link w:val="CommentText"/>
    <w:uiPriority w:val="99"/>
    <w:semiHidden/>
    <w:rsid w:val="00D167D4"/>
    <w:rPr>
      <w:rFonts w:ascii="Arial" w:hAnsi="Arial" w:cs="Arial"/>
      <w:sz w:val="20"/>
      <w:szCs w:val="20"/>
    </w:rPr>
  </w:style>
  <w:style w:type="paragraph" w:styleId="Header">
    <w:name w:val="header"/>
    <w:basedOn w:val="Normal"/>
    <w:link w:val="HeaderChar"/>
    <w:uiPriority w:val="99"/>
    <w:rsid w:val="00A00AC8"/>
    <w:pPr>
      <w:tabs>
        <w:tab w:val="center" w:pos="4153"/>
        <w:tab w:val="right" w:pos="8306"/>
      </w:tabs>
    </w:pPr>
  </w:style>
  <w:style w:type="character" w:customStyle="1" w:styleId="HeaderChar">
    <w:name w:val="Header Char"/>
    <w:basedOn w:val="DefaultParagraphFont"/>
    <w:link w:val="Header"/>
    <w:uiPriority w:val="99"/>
    <w:semiHidden/>
    <w:rsid w:val="00D167D4"/>
    <w:rPr>
      <w:rFonts w:ascii="Arial" w:hAnsi="Arial" w:cs="Arial"/>
      <w:sz w:val="20"/>
      <w:szCs w:val="20"/>
    </w:rPr>
  </w:style>
  <w:style w:type="paragraph" w:styleId="Footer">
    <w:name w:val="footer"/>
    <w:basedOn w:val="Normal"/>
    <w:link w:val="FooterChar"/>
    <w:uiPriority w:val="99"/>
    <w:rsid w:val="00A00AC8"/>
    <w:pPr>
      <w:tabs>
        <w:tab w:val="center" w:pos="4153"/>
        <w:tab w:val="right" w:pos="8306"/>
      </w:tabs>
    </w:pPr>
  </w:style>
  <w:style w:type="character" w:customStyle="1" w:styleId="FooterChar">
    <w:name w:val="Footer Char"/>
    <w:basedOn w:val="DefaultParagraphFont"/>
    <w:link w:val="Footer"/>
    <w:uiPriority w:val="99"/>
    <w:semiHidden/>
    <w:rsid w:val="00D167D4"/>
    <w:rPr>
      <w:rFonts w:ascii="Arial" w:hAnsi="Arial" w:cs="Arial"/>
      <w:sz w:val="20"/>
      <w:szCs w:val="20"/>
    </w:rPr>
  </w:style>
  <w:style w:type="paragraph" w:styleId="ListParagraph">
    <w:name w:val="List Paragraph"/>
    <w:basedOn w:val="Normal"/>
    <w:uiPriority w:val="99"/>
    <w:qFormat/>
    <w:rsid w:val="00A00AC8"/>
    <w:pPr>
      <w:ind w:left="720"/>
    </w:pPr>
  </w:style>
  <w:style w:type="paragraph" w:styleId="Revision">
    <w:name w:val="Revision"/>
    <w:hidden/>
    <w:uiPriority w:val="99"/>
    <w:semiHidden/>
    <w:rsid w:val="00A00AC8"/>
    <w:rPr>
      <w:rFonts w:ascii="Arial" w:hAnsi="Arial" w:cs="Arial"/>
      <w:sz w:val="20"/>
      <w:szCs w:val="20"/>
    </w:rPr>
  </w:style>
  <w:style w:type="character" w:customStyle="1" w:styleId="msoins0">
    <w:name w:val="msoins"/>
    <w:basedOn w:val="DefaultParagraphFont"/>
    <w:uiPriority w:val="99"/>
    <w:rsid w:val="00A00AC8"/>
    <w:rPr>
      <w:rFonts w:cs="Times New Roman"/>
    </w:rPr>
  </w:style>
  <w:style w:type="character" w:styleId="FollowedHyperlink">
    <w:name w:val="FollowedHyperlink"/>
    <w:basedOn w:val="DefaultParagraphFont"/>
    <w:uiPriority w:val="99"/>
    <w:rsid w:val="00892352"/>
    <w:rPr>
      <w:rFonts w:cs="Times New Roman"/>
      <w:color w:val="800080"/>
      <w:u w:val="single"/>
    </w:rPr>
  </w:style>
  <w:style w:type="paragraph" w:customStyle="1" w:styleId="CharChar1CharCharCharCharCharChar">
    <w:name w:val="Char Char1 Char Char Char Char Char Char"/>
    <w:basedOn w:val="Normal"/>
    <w:uiPriority w:val="99"/>
    <w:rsid w:val="00892352"/>
    <w:pPr>
      <w:spacing w:after="120" w:line="240" w:lineRule="exact"/>
    </w:pPr>
    <w:rPr>
      <w:rFonts w:ascii="Verdana" w:hAnsi="Verdana" w:cs="Verdana"/>
      <w:lang w:val="en-US" w:eastAsia="en-US"/>
    </w:rPr>
  </w:style>
  <w:style w:type="character" w:styleId="PageNumber">
    <w:name w:val="page number"/>
    <w:basedOn w:val="DefaultParagraphFont"/>
    <w:uiPriority w:val="99"/>
    <w:rsid w:val="00EB0E88"/>
    <w:rPr>
      <w:rFonts w:cs="Times New Roman"/>
    </w:rPr>
  </w:style>
  <w:style w:type="paragraph" w:customStyle="1" w:styleId="CharChar1CharCharChar">
    <w:name w:val="Char Char1 Char Char Char"/>
    <w:basedOn w:val="Normal"/>
    <w:uiPriority w:val="99"/>
    <w:rsid w:val="00280959"/>
    <w:pPr>
      <w:spacing w:after="120" w:line="240" w:lineRule="exact"/>
    </w:pPr>
    <w:rPr>
      <w:rFonts w:ascii="Verdana" w:hAnsi="Verdana" w:cs="Verdana"/>
      <w:lang w:val="en-US" w:eastAsia="en-US"/>
    </w:rPr>
  </w:style>
  <w:style w:type="table" w:styleId="TableGrid">
    <w:name w:val="Table Grid"/>
    <w:basedOn w:val="TableNormal"/>
    <w:uiPriority w:val="99"/>
    <w:rsid w:val="009E4EA3"/>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9E4EA3"/>
    <w:pPr>
      <w:spacing w:after="0" w:line="240" w:lineRule="auto"/>
    </w:pPr>
    <w:rPr>
      <w:rFonts w:ascii="Arial" w:hAnsi="Arial" w:cs="Arial"/>
      <w:b/>
      <w:bCs/>
      <w:lang w:eastAsia="en-GB"/>
    </w:rPr>
  </w:style>
  <w:style w:type="character" w:customStyle="1" w:styleId="CommentSubjectChar">
    <w:name w:val="Comment Subject Char"/>
    <w:basedOn w:val="CommentTextChar"/>
    <w:link w:val="CommentSubject"/>
    <w:uiPriority w:val="99"/>
    <w:semiHidden/>
    <w:rsid w:val="00D167D4"/>
    <w:rPr>
      <w:rFonts w:ascii="Arial" w:hAnsi="Arial" w:cs="Arial"/>
      <w:b/>
      <w:bCs/>
      <w:sz w:val="20"/>
      <w:szCs w:val="20"/>
    </w:rPr>
  </w:style>
  <w:style w:type="paragraph" w:customStyle="1" w:styleId="CharCharCharCharCharChar">
    <w:name w:val="Char Char Char Char Char Char"/>
    <w:basedOn w:val="Normal"/>
    <w:uiPriority w:val="99"/>
    <w:rsid w:val="00E94F4B"/>
    <w:pPr>
      <w:spacing w:after="120" w:line="240" w:lineRule="exact"/>
    </w:pPr>
    <w:rPr>
      <w:rFonts w:ascii="Verdana" w:hAnsi="Verdana" w:cs="Verdana"/>
      <w:lang w:val="en-US" w:eastAsia="en-US"/>
    </w:rPr>
  </w:style>
  <w:style w:type="paragraph" w:customStyle="1" w:styleId="CharCharCharCharChar">
    <w:name w:val="Char Char Char Char Char"/>
    <w:basedOn w:val="Normal"/>
    <w:uiPriority w:val="99"/>
    <w:rsid w:val="00A832D5"/>
    <w:pPr>
      <w:spacing w:after="120" w:line="240" w:lineRule="exact"/>
    </w:pPr>
    <w:rPr>
      <w:rFonts w:ascii="Verdana" w:hAnsi="Verdana" w:cs="Verdana"/>
      <w:lang w:val="en-US" w:eastAsia="en-US"/>
    </w:rPr>
  </w:style>
  <w:style w:type="paragraph" w:customStyle="1" w:styleId="Default">
    <w:name w:val="Default"/>
    <w:uiPriority w:val="99"/>
    <w:rsid w:val="00661B44"/>
    <w:pPr>
      <w:autoSpaceDE w:val="0"/>
      <w:autoSpaceDN w:val="0"/>
      <w:adjustRightInd w:val="0"/>
    </w:pPr>
    <w:rPr>
      <w:rFonts w:ascii="Arial" w:hAnsi="Arial"/>
      <w:color w:val="000000"/>
      <w:sz w:val="24"/>
      <w:szCs w:val="24"/>
    </w:rPr>
  </w:style>
  <w:style w:type="paragraph" w:styleId="FootnoteText">
    <w:name w:val="footnote text"/>
    <w:basedOn w:val="Normal"/>
    <w:link w:val="FootnoteTextChar"/>
    <w:uiPriority w:val="99"/>
    <w:semiHidden/>
    <w:rsid w:val="00ED186C"/>
  </w:style>
  <w:style w:type="character" w:customStyle="1" w:styleId="FootnoteTextChar">
    <w:name w:val="Footnote Text Char"/>
    <w:basedOn w:val="DefaultParagraphFont"/>
    <w:link w:val="FootnoteText"/>
    <w:uiPriority w:val="99"/>
    <w:semiHidden/>
    <w:rsid w:val="00D167D4"/>
    <w:rPr>
      <w:rFonts w:ascii="Arial" w:hAnsi="Arial" w:cs="Arial"/>
      <w:sz w:val="20"/>
      <w:szCs w:val="20"/>
    </w:rPr>
  </w:style>
  <w:style w:type="character" w:styleId="FootnoteReference">
    <w:name w:val="footnote reference"/>
    <w:basedOn w:val="DefaultParagraphFont"/>
    <w:uiPriority w:val="99"/>
    <w:semiHidden/>
    <w:rsid w:val="00ED186C"/>
    <w:rPr>
      <w:rFonts w:cs="Times New Roman"/>
      <w:vertAlign w:val="superscript"/>
    </w:rPr>
  </w:style>
  <w:style w:type="paragraph" w:customStyle="1" w:styleId="CharChar4">
    <w:name w:val="Char Char4"/>
    <w:basedOn w:val="Normal"/>
    <w:uiPriority w:val="99"/>
    <w:rsid w:val="007B6EEA"/>
    <w:pPr>
      <w:spacing w:after="120" w:line="240" w:lineRule="exact"/>
    </w:pPr>
    <w:rPr>
      <w:rFonts w:ascii="Verdana" w:hAnsi="Verdana" w:cs="Verdana"/>
      <w:lang w:val="en-US" w:eastAsia="en-US"/>
    </w:rPr>
  </w:style>
  <w:style w:type="character" w:styleId="Strong">
    <w:name w:val="Strong"/>
    <w:basedOn w:val="DefaultParagraphFont"/>
    <w:uiPriority w:val="22"/>
    <w:qFormat/>
    <w:locked/>
    <w:rsid w:val="00F671FA"/>
    <w:rPr>
      <w:b/>
      <w:bCs/>
    </w:rPr>
  </w:style>
  <w:style w:type="character" w:customStyle="1" w:styleId="apple-converted-space">
    <w:name w:val="apple-converted-space"/>
    <w:basedOn w:val="DefaultParagraphFont"/>
    <w:rsid w:val="00F671FA"/>
  </w:style>
</w:styles>
</file>

<file path=word/webSettings.xml><?xml version="1.0" encoding="utf-8"?>
<w:webSettings xmlns:r="http://schemas.openxmlformats.org/officeDocument/2006/relationships" xmlns:w="http://schemas.openxmlformats.org/wordprocessingml/2006/main">
  <w:divs>
    <w:div w:id="208803720">
      <w:marLeft w:val="0"/>
      <w:marRight w:val="0"/>
      <w:marTop w:val="0"/>
      <w:marBottom w:val="0"/>
      <w:divBdr>
        <w:top w:val="none" w:sz="0" w:space="0" w:color="auto"/>
        <w:left w:val="none" w:sz="0" w:space="0" w:color="auto"/>
        <w:bottom w:val="none" w:sz="0" w:space="0" w:color="auto"/>
        <w:right w:val="none" w:sz="0" w:space="0" w:color="auto"/>
      </w:divBdr>
    </w:div>
    <w:div w:id="208803721">
      <w:marLeft w:val="0"/>
      <w:marRight w:val="0"/>
      <w:marTop w:val="0"/>
      <w:marBottom w:val="0"/>
      <w:divBdr>
        <w:top w:val="none" w:sz="0" w:space="0" w:color="auto"/>
        <w:left w:val="none" w:sz="0" w:space="0" w:color="auto"/>
        <w:bottom w:val="none" w:sz="0" w:space="0" w:color="auto"/>
        <w:right w:val="none" w:sz="0" w:space="0" w:color="auto"/>
      </w:divBdr>
    </w:div>
    <w:div w:id="208803722">
      <w:marLeft w:val="0"/>
      <w:marRight w:val="0"/>
      <w:marTop w:val="0"/>
      <w:marBottom w:val="0"/>
      <w:divBdr>
        <w:top w:val="none" w:sz="0" w:space="0" w:color="auto"/>
        <w:left w:val="none" w:sz="0" w:space="0" w:color="auto"/>
        <w:bottom w:val="none" w:sz="0" w:space="0" w:color="auto"/>
        <w:right w:val="none" w:sz="0" w:space="0" w:color="auto"/>
      </w:divBdr>
    </w:div>
    <w:div w:id="208803723">
      <w:marLeft w:val="0"/>
      <w:marRight w:val="0"/>
      <w:marTop w:val="0"/>
      <w:marBottom w:val="0"/>
      <w:divBdr>
        <w:top w:val="none" w:sz="0" w:space="0" w:color="auto"/>
        <w:left w:val="none" w:sz="0" w:space="0" w:color="auto"/>
        <w:bottom w:val="none" w:sz="0" w:space="0" w:color="auto"/>
        <w:right w:val="none" w:sz="0" w:space="0" w:color="auto"/>
      </w:divBdr>
    </w:div>
    <w:div w:id="208803727">
      <w:marLeft w:val="0"/>
      <w:marRight w:val="0"/>
      <w:marTop w:val="0"/>
      <w:marBottom w:val="0"/>
      <w:divBdr>
        <w:top w:val="none" w:sz="0" w:space="0" w:color="auto"/>
        <w:left w:val="none" w:sz="0" w:space="0" w:color="auto"/>
        <w:bottom w:val="none" w:sz="0" w:space="0" w:color="auto"/>
        <w:right w:val="none" w:sz="0" w:space="0" w:color="auto"/>
      </w:divBdr>
    </w:div>
    <w:div w:id="208803728">
      <w:marLeft w:val="0"/>
      <w:marRight w:val="0"/>
      <w:marTop w:val="0"/>
      <w:marBottom w:val="0"/>
      <w:divBdr>
        <w:top w:val="none" w:sz="0" w:space="0" w:color="auto"/>
        <w:left w:val="none" w:sz="0" w:space="0" w:color="auto"/>
        <w:bottom w:val="none" w:sz="0" w:space="0" w:color="auto"/>
        <w:right w:val="none" w:sz="0" w:space="0" w:color="auto"/>
      </w:divBdr>
      <w:divsChild>
        <w:div w:id="208803725">
          <w:marLeft w:val="0"/>
          <w:marRight w:val="0"/>
          <w:marTop w:val="0"/>
          <w:marBottom w:val="0"/>
          <w:divBdr>
            <w:top w:val="none" w:sz="0" w:space="0" w:color="auto"/>
            <w:left w:val="none" w:sz="0" w:space="0" w:color="auto"/>
            <w:bottom w:val="none" w:sz="0" w:space="0" w:color="auto"/>
            <w:right w:val="none" w:sz="0" w:space="0" w:color="auto"/>
          </w:divBdr>
          <w:divsChild>
            <w:div w:id="208803726">
              <w:marLeft w:val="0"/>
              <w:marRight w:val="0"/>
              <w:marTop w:val="0"/>
              <w:marBottom w:val="0"/>
              <w:divBdr>
                <w:top w:val="none" w:sz="0" w:space="0" w:color="auto"/>
                <w:left w:val="none" w:sz="0" w:space="0" w:color="auto"/>
                <w:bottom w:val="none" w:sz="0" w:space="0" w:color="auto"/>
                <w:right w:val="none" w:sz="0" w:space="0" w:color="auto"/>
              </w:divBdr>
              <w:divsChild>
                <w:div w:id="208803724">
                  <w:marLeft w:val="0"/>
                  <w:marRight w:val="0"/>
                  <w:marTop w:val="0"/>
                  <w:marBottom w:val="0"/>
                  <w:divBdr>
                    <w:top w:val="none" w:sz="0" w:space="0" w:color="auto"/>
                    <w:left w:val="none" w:sz="0" w:space="0" w:color="auto"/>
                    <w:bottom w:val="none" w:sz="0" w:space="0" w:color="auto"/>
                    <w:right w:val="none" w:sz="0" w:space="0" w:color="auto"/>
                  </w:divBdr>
                  <w:divsChild>
                    <w:div w:id="2088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www.devon.gov.uk/schoolareamaps" TargetMode="External"/><Relationship Id="rId26" Type="http://schemas.openxmlformats.org/officeDocument/2006/relationships/hyperlink" Target="http://www.education.gov.uk" TargetMode="External"/><Relationship Id="rId3" Type="http://schemas.openxmlformats.org/officeDocument/2006/relationships/settings" Target="settings.xml"/><Relationship Id="rId21" Type="http://schemas.openxmlformats.org/officeDocument/2006/relationships/hyperlink" Target="mailto:admissions@devon.gov.u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devon.gov.uk/schoolareamaps" TargetMode="External"/><Relationship Id="rId25" Type="http://schemas.openxmlformats.org/officeDocument/2006/relationships/hyperlink" Target="http://www.devon.gov.uk/school_transport" TargetMode="External"/><Relationship Id="rId33" Type="http://schemas.openxmlformats.org/officeDocument/2006/relationships/image" Target="media/image6.emf"/><Relationship Id="rId2" Type="http://schemas.openxmlformats.org/officeDocument/2006/relationships/styles" Target="styles.xml"/><Relationship Id="rId16" Type="http://schemas.openxmlformats.org/officeDocument/2006/relationships/hyperlink" Target="http://www.devon.gov.uk/admissions" TargetMode="External"/><Relationship Id="rId20" Type="http://schemas.openxmlformats.org/officeDocument/2006/relationships/hyperlink" Target="mailto:admin@appledore.devon.sch.uk" TargetMode="External"/><Relationship Id="rId29" Type="http://schemas.openxmlformats.org/officeDocument/2006/relationships/hyperlink" Target="http://www.devon.gov.uk/admissionarrange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devon.gov.uk/education_welfare" TargetMode="External"/><Relationship Id="rId32"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www.devon.gov.uk/admissionsonline" TargetMode="External"/><Relationship Id="rId23" Type="http://schemas.openxmlformats.org/officeDocument/2006/relationships/hyperlink" Target="http://www.devon.gov.uk/admissionappeals" TargetMode="External"/><Relationship Id="rId28" Type="http://schemas.openxmlformats.org/officeDocument/2006/relationships/hyperlink" Target="mailto:enquiries@ceas.detsa.co.uk" TargetMode="External"/><Relationship Id="rId36"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yperlink" Target="http://www.appledore-primary.devon.sch.uk"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evon.gov.uk/admissionarrangements" TargetMode="External"/><Relationship Id="rId27" Type="http://schemas.openxmlformats.org/officeDocument/2006/relationships/hyperlink" Target="http://www.education.gov.uk/schoolsadjudicator" TargetMode="Externa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5601</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First Draft</vt:lpstr>
    </vt:vector>
  </TitlesOfParts>
  <Company>Devon County Council</Company>
  <LinksUpToDate>false</LinksUpToDate>
  <CharactersWithSpaces>37459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dc:title>
  <dc:creator>lisa.boon</dc:creator>
  <cp:lastModifiedBy>Jacky Hollis</cp:lastModifiedBy>
  <cp:revision>2</cp:revision>
  <cp:lastPrinted>2013-12-18T16:20:00Z</cp:lastPrinted>
  <dcterms:created xsi:type="dcterms:W3CDTF">2014-12-18T17:26:00Z</dcterms:created>
  <dcterms:modified xsi:type="dcterms:W3CDTF">2014-12-18T17:26:00Z</dcterms:modified>
</cp:coreProperties>
</file>